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A80767" w:rsidRPr="00017F7F" w14:paraId="05EC934C" w14:textId="77777777" w:rsidTr="00D06A0E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1810DC61" w14:textId="6F1FDA3B" w:rsidR="00A80767" w:rsidRPr="00B24FC9" w:rsidRDefault="00D06A0E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59575650"/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59E33454" w14:textId="6DCCD158" w:rsidR="00A80767" w:rsidRPr="00B24FC9" w:rsidRDefault="00D06A0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1D7AABC" wp14:editId="69BDBC7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AA1B5" w14:textId="77777777" w:rsidR="00D06A0E" w:rsidRPr="00B24FC9" w:rsidRDefault="00D06A0E" w:rsidP="00D06A0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5669BC9C" w14:textId="1F8A5E2B" w:rsidR="00A80767" w:rsidRPr="00B24FC9" w:rsidRDefault="00D06A0E" w:rsidP="00D06A0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45" w:type="dxa"/>
          </w:tcPr>
          <w:p w14:paraId="31758E9B" w14:textId="5F666FA7" w:rsidR="00A80767" w:rsidRPr="00FA3986" w:rsidRDefault="007C66F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="00D06A0E"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8.1(3)</w:t>
            </w:r>
          </w:p>
        </w:tc>
      </w:tr>
      <w:tr w:rsidR="00A80767" w:rsidRPr="00B24FC9" w14:paraId="14395697" w14:textId="77777777" w:rsidTr="00D06A0E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FDB8CE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01" w:type="dxa"/>
            <w:vMerge/>
          </w:tcPr>
          <w:p w14:paraId="04BA0A1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45" w:type="dxa"/>
          </w:tcPr>
          <w:p w14:paraId="75D4D635" w14:textId="53C7BA7A" w:rsidR="00D06A0E" w:rsidRPr="004C6FB8" w:rsidRDefault="00D06A0E" w:rsidP="00D06A0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E05DD2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  <w:r w:rsidRPr="004C6FB8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12A9E01" w14:textId="44643DA5" w:rsidR="00D06A0E" w:rsidRPr="00665555" w:rsidRDefault="00D06A0E" w:rsidP="00D06A0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5555">
              <w:rPr>
                <w:rFonts w:cs="Tahoma"/>
                <w:color w:val="365F91" w:themeColor="accent1" w:themeShade="BF"/>
                <w:szCs w:val="22"/>
                <w:lang w:val="fr-FR"/>
              </w:rPr>
              <w:t>2024.</w:t>
            </w:r>
            <w:r w:rsidR="00445F6E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Pr="00665555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445F6E">
              <w:rPr>
                <w:rFonts w:cs="Tahoma"/>
                <w:color w:val="365F91" w:themeColor="accent1" w:themeShade="BF"/>
                <w:szCs w:val="22"/>
                <w:lang w:val="fr-FR"/>
              </w:rPr>
              <w:t>15</w:t>
            </w:r>
          </w:p>
          <w:p w14:paraId="3067ABDF" w14:textId="622DBC94" w:rsidR="00A80767" w:rsidRPr="00B24FC9" w:rsidRDefault="00C36C0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121B21F4" w14:textId="77777777" w:rsidR="00D06A0E" w:rsidRPr="00B24FC9" w:rsidRDefault="00D06A0E" w:rsidP="00D06A0E">
      <w:pPr>
        <w:pStyle w:val="WMOBodyText"/>
        <w:ind w:left="2977" w:hanging="2977"/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 w:rsidRPr="00B64AF7">
        <w:rPr>
          <w:b/>
          <w:bCs/>
        </w:rPr>
        <w:t>8</w:t>
      </w:r>
      <w:r>
        <w:rPr>
          <w:rFonts w:ascii="SimSun" w:eastAsia="SimSun" w:hAnsi="SimSun" w:cs="SimSun" w:hint="eastAsia"/>
          <w:b/>
          <w:bCs/>
        </w:rPr>
        <w:t>：</w:t>
      </w:r>
      <w:r w:rsidRPr="00B64AF7">
        <w:rPr>
          <w:b/>
          <w:bCs/>
        </w:rPr>
        <w:tab/>
      </w:r>
      <w:r w:rsidRPr="00B94DF1">
        <w:rPr>
          <w:rFonts w:ascii="Microsoft YaHei" w:eastAsia="Microsoft YaHei" w:hAnsi="Microsoft YaHei" w:hint="eastAsia"/>
          <w:b/>
          <w:bCs/>
          <w:lang w:eastAsia="zh-CN"/>
        </w:rPr>
        <w:t>技术决定</w:t>
      </w:r>
    </w:p>
    <w:p w14:paraId="1892AE65" w14:textId="35F23787" w:rsidR="00A80767" w:rsidRPr="00B24FC9" w:rsidRDefault="00D06A0E" w:rsidP="00D06A0E">
      <w:pPr>
        <w:pStyle w:val="WMOBodyText"/>
        <w:ind w:left="2977" w:hanging="2977"/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>
        <w:rPr>
          <w:b/>
          <w:bCs/>
        </w:rPr>
        <w:t>8.1:</w:t>
      </w:r>
      <w:r>
        <w:rPr>
          <w:b/>
          <w:bCs/>
        </w:rPr>
        <w:tab/>
      </w:r>
      <w:r w:rsidRPr="00F51F13">
        <w:rPr>
          <w:rFonts w:ascii="Microsoft YaHei" w:eastAsia="Microsoft YaHei" w:hAnsi="Microsoft YaHei"/>
          <w:b/>
          <w:bCs/>
        </w:rPr>
        <w:t>WMO</w:t>
      </w:r>
      <w:r w:rsidRPr="00F51F13">
        <w:rPr>
          <w:rFonts w:ascii="Microsoft YaHei" w:eastAsia="Microsoft YaHei" w:hAnsi="Microsoft YaHei" w:hint="eastAsia"/>
          <w:b/>
          <w:bCs/>
          <w:iCs/>
          <w:lang w:eastAsia="zh-CN"/>
        </w:rPr>
        <w:t>全球综合观测系统</w:t>
      </w:r>
      <w:r>
        <w:rPr>
          <w:b/>
          <w:bCs/>
        </w:rPr>
        <w:t xml:space="preserve"> – </w:t>
      </w:r>
      <w:r w:rsidRPr="004C6FB8">
        <w:rPr>
          <w:rFonts w:ascii="Microsoft YaHei" w:eastAsia="Microsoft YaHei" w:hAnsi="Microsoft YaHei" w:cs="SimSun" w:hint="eastAsia"/>
          <w:b/>
          <w:bCs/>
        </w:rPr>
        <w:t>网络</w:t>
      </w:r>
    </w:p>
    <w:p w14:paraId="4E390AF8" w14:textId="56BFC5A7" w:rsidR="00A80767" w:rsidRPr="00D06A0E" w:rsidRDefault="00D06A0E" w:rsidP="00A80767">
      <w:pPr>
        <w:pStyle w:val="Heading1"/>
        <w:rPr>
          <w:rFonts w:ascii="Microsoft YaHei" w:eastAsia="Microsoft YaHei" w:hAnsi="Microsoft YaHei"/>
        </w:rPr>
      </w:pPr>
      <w:bookmarkStart w:id="1" w:name="_APPENDIX_A:_"/>
      <w:bookmarkStart w:id="2" w:name="_Hlk157779934"/>
      <w:bookmarkEnd w:id="1"/>
      <w:r w:rsidRPr="00D06A0E">
        <w:rPr>
          <w:rFonts w:ascii="Microsoft YaHei" w:eastAsia="Microsoft YaHei" w:hAnsi="Microsoft YaHei" w:cs="SimSun" w:hint="eastAsia"/>
        </w:rPr>
        <w:t>更新《</w:t>
      </w:r>
      <w:r w:rsidRPr="00D06A0E">
        <w:rPr>
          <w:rFonts w:ascii="Microsoft YaHei" w:eastAsia="Microsoft YaHei" w:hAnsi="Microsoft YaHei"/>
        </w:rPr>
        <w:t>WMO</w:t>
      </w:r>
      <w:r w:rsidRPr="00D06A0E">
        <w:rPr>
          <w:rFonts w:ascii="Microsoft YaHei" w:eastAsia="Microsoft YaHei" w:hAnsi="Microsoft YaHei" w:cs="SimSun" w:hint="eastAsia"/>
        </w:rPr>
        <w:t>全球综合观测系统</w:t>
      </w:r>
      <w:r w:rsidRPr="00D06A0E">
        <w:rPr>
          <w:rFonts w:ascii="Microsoft YaHei" w:eastAsia="Microsoft YaHei" w:hAnsi="Microsoft YaHei"/>
        </w:rPr>
        <w:t>2040</w:t>
      </w:r>
      <w:r w:rsidRPr="00D06A0E">
        <w:rPr>
          <w:rFonts w:ascii="Microsoft YaHei" w:eastAsia="Microsoft YaHei" w:hAnsi="Microsoft YaHei" w:cs="SimSun" w:hint="eastAsia"/>
        </w:rPr>
        <w:t>年愿景》（</w:t>
      </w:r>
      <w:r w:rsidRPr="00D06A0E">
        <w:rPr>
          <w:rFonts w:ascii="Microsoft YaHei" w:eastAsia="Microsoft YaHei" w:hAnsi="Microsoft YaHei"/>
        </w:rPr>
        <w:t>WMO-No. 1243</w:t>
      </w:r>
      <w:r w:rsidRPr="00D06A0E">
        <w:rPr>
          <w:rFonts w:ascii="Microsoft YaHei" w:eastAsia="Microsoft YaHei" w:hAnsi="Microsoft YaHei" w:cs="SimSun" w:hint="eastAsia"/>
        </w:rPr>
        <w:t>）和《关于</w:t>
      </w:r>
      <w:r w:rsidRPr="00D06A0E">
        <w:rPr>
          <w:rFonts w:ascii="Microsoft YaHei" w:eastAsia="Microsoft YaHei" w:hAnsi="Microsoft YaHei"/>
        </w:rPr>
        <w:t>2023-2027</w:t>
      </w:r>
      <w:r w:rsidRPr="00D06A0E">
        <w:rPr>
          <w:rFonts w:ascii="Microsoft YaHei" w:eastAsia="Microsoft YaHei" w:hAnsi="Microsoft YaHei" w:cs="SimSun" w:hint="eastAsia"/>
        </w:rPr>
        <w:t>年期间各全球观测系统为响应该愿景所做演变的高级别指导意见》的计划</w:t>
      </w:r>
    </w:p>
    <w:bookmarkEnd w:id="2"/>
    <w:p w14:paraId="7D66A15C" w14:textId="0FA85974" w:rsidR="00092CAE" w:rsidDel="00C36C0C" w:rsidRDefault="00092CAE" w:rsidP="00092CAE">
      <w:pPr>
        <w:pStyle w:val="WMOBodyText"/>
        <w:rPr>
          <w:del w:id="3" w:author="Fengqi LI" w:date="2024-04-16T17:39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C36C0C" w14:paraId="45780D45" w14:textId="53C96571" w:rsidTr="007C79A2">
        <w:trPr>
          <w:jc w:val="center"/>
          <w:del w:id="4" w:author="Fengqi LI" w:date="2024-04-16T17:39:00Z"/>
        </w:trPr>
        <w:tc>
          <w:tcPr>
            <w:tcW w:w="5000" w:type="pct"/>
          </w:tcPr>
          <w:p w14:paraId="65493B62" w14:textId="67D0E40B" w:rsidR="000731AA" w:rsidRPr="00FD0294" w:rsidDel="00C36C0C" w:rsidRDefault="00537FF2" w:rsidP="00FD0294">
            <w:pPr>
              <w:pStyle w:val="WMOBodyText"/>
              <w:spacing w:after="120"/>
              <w:jc w:val="center"/>
              <w:rPr>
                <w:del w:id="5" w:author="Fengqi LI" w:date="2024-04-16T17:39:00Z"/>
                <w:rFonts w:ascii="Verdana Bold" w:hAnsi="Verdana Bold" w:cstheme="minorHAnsi"/>
                <w:b/>
                <w:bCs/>
                <w:caps/>
              </w:rPr>
            </w:pPr>
            <w:del w:id="6" w:author="Fengqi LI" w:date="2024-04-16T17:39:00Z">
              <w:r w:rsidRPr="001779D9" w:rsidDel="00C36C0C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DE48B4" w:rsidDel="00C36C0C" w14:paraId="5B4AC728" w14:textId="635DDB6A" w:rsidTr="007C79A2">
        <w:trPr>
          <w:jc w:val="center"/>
          <w:del w:id="7" w:author="Fengqi LI" w:date="2024-04-16T17:39:00Z"/>
        </w:trPr>
        <w:tc>
          <w:tcPr>
            <w:tcW w:w="5000" w:type="pct"/>
          </w:tcPr>
          <w:p w14:paraId="29A1F4C6" w14:textId="4F43A8AC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8" w:author="Fengqi LI" w:date="2024-04-16T17:39:00Z"/>
              </w:rPr>
            </w:pPr>
            <w:del w:id="9" w:author="Fengqi LI" w:date="2024-04-16T17:39:00Z">
              <w:r w:rsidRPr="00591FB9" w:rsidDel="00C36C0C">
                <w:rPr>
                  <w:rFonts w:ascii="Microsoft YaHei" w:eastAsia="Microsoft YaHei" w:hAnsi="Microsoft YaHei"/>
                  <w:b/>
                  <w:bCs/>
                </w:rPr>
                <w:delText>文件提交者</w:delText>
              </w:r>
              <w:r w:rsidDel="00C36C0C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Pr="004C6FB8" w:rsidDel="00C36C0C">
                <w:rPr>
                  <w:rFonts w:ascii="SimSun" w:eastAsia="SimSun" w:hAnsi="SimSun" w:cs="SimSun" w:hint="eastAsia"/>
                </w:rPr>
                <w:delText>地球观测系统与监测网络常设委员会（</w:delText>
              </w:r>
              <w:r w:rsidRPr="004C6FB8" w:rsidDel="00C36C0C">
                <w:delText>SC-ON</w:delText>
              </w:r>
              <w:r w:rsidRPr="004C6FB8" w:rsidDel="00C36C0C">
                <w:rPr>
                  <w:rFonts w:ascii="SimSun" w:eastAsia="SimSun" w:hAnsi="SimSun" w:cs="SimSun" w:hint="eastAsia"/>
                </w:rPr>
                <w:delText>）</w:delText>
              </w:r>
              <w:r w:rsidDel="00C36C0C">
                <w:delText xml:space="preserve"> </w:delText>
              </w:r>
            </w:del>
          </w:p>
          <w:p w14:paraId="45380833" w14:textId="4882B229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10" w:author="Fengqi LI" w:date="2024-04-16T17:39:00Z"/>
                <w:b/>
                <w:bCs/>
              </w:rPr>
            </w:pPr>
            <w:del w:id="11" w:author="Fengqi LI" w:date="2024-04-16T17:39:00Z">
              <w:r w:rsidRPr="00A35159" w:rsidDel="00C36C0C">
                <w:rPr>
                  <w:b/>
                  <w:bCs/>
                </w:rPr>
                <w:delText>202</w:delText>
              </w:r>
              <w:r w:rsidDel="00C36C0C">
                <w:rPr>
                  <w:b/>
                  <w:bCs/>
                </w:rPr>
                <w:delText>4</w:delText>
              </w:r>
              <w:r w:rsidRPr="00A35159" w:rsidDel="00C36C0C">
                <w:rPr>
                  <w:b/>
                  <w:bCs/>
                </w:rPr>
                <w:delText>–202</w:delText>
              </w:r>
              <w:r w:rsidDel="00C36C0C">
                <w:rPr>
                  <w:b/>
                  <w:bCs/>
                </w:rPr>
                <w:delText>7</w:delText>
              </w:r>
              <w:r w:rsidRPr="00BF7673" w:rsidDel="00C36C0C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Del="00C36C0C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Pr="00B64AF7" w:rsidDel="00C36C0C">
                <w:delText>2.1</w:delText>
              </w:r>
              <w:r w:rsidDel="00C36C0C">
                <w:rPr>
                  <w:rFonts w:ascii="SimSun" w:eastAsia="SimSun" w:hAnsi="SimSun" w:cs="SimSun" w:hint="eastAsia"/>
                </w:rPr>
                <w:delText>：</w:delText>
              </w:r>
              <w:r w:rsidRPr="00F51F13" w:rsidDel="00C36C0C">
                <w:rPr>
                  <w:rFonts w:ascii="SimSun" w:eastAsia="SimSun" w:hAnsi="SimSun" w:cs="SimSun" w:hint="eastAsia"/>
                </w:rPr>
                <w:delText>通过</w:delText>
              </w:r>
              <w:r w:rsidRPr="00FD6FE6" w:rsidDel="00C36C0C">
                <w:rPr>
                  <w:rFonts w:eastAsia="SimSun" w:cs="SimSun"/>
                </w:rPr>
                <w:delText>WMO</w:delText>
              </w:r>
              <w:r w:rsidRPr="00FD6FE6" w:rsidDel="00C36C0C">
                <w:rPr>
                  <w:rFonts w:eastAsia="SimSun" w:cs="SimSun"/>
                </w:rPr>
                <w:delText>全球综合观测系统（</w:delText>
              </w:r>
              <w:r w:rsidRPr="00FD6FE6" w:rsidDel="00C36C0C">
                <w:rPr>
                  <w:rFonts w:eastAsia="SimSun" w:cs="SimSun"/>
                </w:rPr>
                <w:delText>WIGOS</w:delText>
              </w:r>
              <w:r w:rsidRPr="00FD6FE6" w:rsidDel="00C36C0C">
                <w:rPr>
                  <w:rFonts w:eastAsia="SimSun" w:cs="SimSun"/>
                </w:rPr>
                <w:delText>）</w:delText>
              </w:r>
              <w:r w:rsidRPr="00F51F13" w:rsidDel="00C36C0C">
                <w:rPr>
                  <w:rFonts w:ascii="SimSun" w:eastAsia="SimSun" w:hAnsi="SimSun" w:cs="SimSun" w:hint="eastAsia"/>
                </w:rPr>
                <w:delText>优化地球系统观测数据的获取以及相关的环境可持续性</w:delText>
              </w:r>
            </w:del>
          </w:p>
          <w:p w14:paraId="119F762E" w14:textId="1169E455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12" w:author="Fengqi LI" w:date="2024-04-16T17:39:00Z"/>
              </w:rPr>
            </w:pPr>
            <w:del w:id="13" w:author="Fengqi LI" w:date="2024-04-16T17:39:00Z">
              <w:r w:rsidRPr="0075785C" w:rsidDel="00C36C0C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C36C0C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C36C0C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Del="00C36C0C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Pr="004C6FB8" w:rsidDel="00C36C0C">
                <w:rPr>
                  <w:rFonts w:eastAsia="SimSun" w:hint="eastAsia"/>
                  <w:bCs/>
                  <w:lang w:eastAsia="zh-CN"/>
                </w:rPr>
                <w:delText>在</w:delText>
              </w:r>
              <w:r w:rsidDel="00C36C0C">
                <w:rPr>
                  <w:rFonts w:ascii="SimSun" w:eastAsia="SimSun" w:hAnsi="SimSun" w:cs="SimSun" w:hint="eastAsia"/>
                  <w:b/>
                  <w:bCs/>
                </w:rPr>
                <w:delText>《</w:delText>
              </w:r>
              <w:r w:rsidRPr="00452969" w:rsidDel="00C36C0C">
                <w:rPr>
                  <w:rFonts w:eastAsia="SimSun"/>
                  <w:bCs/>
                  <w:lang w:eastAsia="zh-CN"/>
                </w:rPr>
                <w:delText>2024-2027</w:delText>
              </w:r>
              <w:r w:rsidRPr="00452969" w:rsidDel="00C36C0C">
                <w:rPr>
                  <w:rFonts w:eastAsia="SimSun"/>
                  <w:bCs/>
                  <w:lang w:eastAsia="zh-CN"/>
                </w:rPr>
                <w:delText>年战略和运行计划》</w:delText>
              </w:r>
              <w:r w:rsidDel="00C36C0C">
                <w:rPr>
                  <w:rFonts w:eastAsia="SimSun" w:hint="eastAsia"/>
                  <w:bCs/>
                  <w:lang w:eastAsia="zh-CN"/>
                </w:rPr>
                <w:delText>参数范围内</w:delText>
              </w:r>
            </w:del>
          </w:p>
          <w:p w14:paraId="2D857A89" w14:textId="54B62700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14" w:author="Fengqi LI" w:date="2024-04-16T17:39:00Z"/>
              </w:rPr>
            </w:pPr>
            <w:del w:id="15" w:author="Fengqi LI" w:date="2024-04-16T17:39:00Z">
              <w:r w:rsidRPr="0075785C" w:rsidDel="00C36C0C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C36C0C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="000731AA" w:rsidRPr="004B6DAC" w:rsidDel="00C36C0C">
                <w:delText>INFCOM</w:delText>
              </w:r>
            </w:del>
          </w:p>
          <w:p w14:paraId="74BA999B" w14:textId="5D052E2B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16" w:author="Fengqi LI" w:date="2024-04-16T17:39:00Z"/>
              </w:rPr>
            </w:pPr>
            <w:del w:id="17" w:author="Fengqi LI" w:date="2024-04-16T17:39:00Z">
              <w:r w:rsidRPr="00CE01B0" w:rsidDel="00C36C0C">
                <w:rPr>
                  <w:rFonts w:ascii="Microsoft YaHei" w:eastAsia="Microsoft YaHei" w:hAnsi="Microsoft YaHei" w:hint="eastAsia"/>
                  <w:b/>
                  <w:bCs/>
                </w:rPr>
                <w:delText>时间框架</w:delText>
              </w:r>
              <w:r w:rsidDel="00C36C0C">
                <w:rPr>
                  <w:rFonts w:eastAsia="SimSun" w:hint="eastAsia"/>
                  <w:b/>
                  <w:bCs/>
                </w:rPr>
                <w:delText>：</w:delText>
              </w:r>
              <w:r w:rsidR="000731AA" w:rsidRPr="004B6DAC" w:rsidDel="00C36C0C">
                <w:delText>2023</w:delText>
              </w:r>
              <w:r w:rsidR="00CE20E5" w:rsidRPr="004B6DAC" w:rsidDel="00C36C0C">
                <w:delText>–2</w:delText>
              </w:r>
              <w:r w:rsidR="000731AA" w:rsidRPr="004B6DAC" w:rsidDel="00C36C0C">
                <w:delText>027</w:delText>
              </w:r>
            </w:del>
          </w:p>
          <w:p w14:paraId="35A3C639" w14:textId="36425AED" w:rsidR="000731AA" w:rsidRPr="004B6DAC" w:rsidDel="00C36C0C" w:rsidRDefault="00537FF2" w:rsidP="00795D3E">
            <w:pPr>
              <w:pStyle w:val="WMOBodyText"/>
              <w:spacing w:before="160"/>
              <w:jc w:val="left"/>
              <w:rPr>
                <w:del w:id="18" w:author="Fengqi LI" w:date="2024-04-16T17:39:00Z"/>
              </w:rPr>
            </w:pPr>
            <w:del w:id="19" w:author="Fengqi LI" w:date="2024-04-16T17:39:00Z">
              <w:r w:rsidRPr="00CE01B0" w:rsidDel="00C36C0C">
                <w:rPr>
                  <w:rFonts w:ascii="Microsoft YaHei" w:eastAsia="Microsoft YaHei" w:hAnsi="Microsoft YaHei"/>
                  <w:b/>
                  <w:bCs/>
                  <w:color w:val="000000"/>
                  <w:shd w:val="clear" w:color="auto" w:fill="FFFFFF"/>
                </w:rPr>
                <w:delText>预期行动：</w:delText>
              </w:r>
              <w:r w:rsidDel="00C36C0C">
                <w:rPr>
                  <w:rFonts w:ascii="SimSun" w:eastAsia="SimSun" w:hAnsi="SimSun" w:cs="SimSun" w:hint="eastAsia"/>
                </w:rPr>
                <w:delText>审查拟议的决定草案</w:delText>
              </w:r>
            </w:del>
          </w:p>
          <w:p w14:paraId="66F8365F" w14:textId="2AA6FDA8" w:rsidR="000731AA" w:rsidRPr="004B6DAC" w:rsidDel="00C36C0C" w:rsidRDefault="000731AA" w:rsidP="00795D3E">
            <w:pPr>
              <w:pStyle w:val="WMOBodyText"/>
              <w:spacing w:before="160"/>
              <w:jc w:val="left"/>
              <w:rPr>
                <w:del w:id="20" w:author="Fengqi LI" w:date="2024-04-16T17:39:00Z"/>
              </w:rPr>
            </w:pPr>
          </w:p>
        </w:tc>
      </w:tr>
    </w:tbl>
    <w:p w14:paraId="5EC731E8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1AD26C1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1589B441" w14:textId="23DB6232" w:rsidR="00811815" w:rsidRPr="004A1048" w:rsidRDefault="00537FF2" w:rsidP="00811815">
      <w:pPr>
        <w:pStyle w:val="Heading1"/>
        <w:rPr>
          <w:rFonts w:ascii="Microsoft YaHei" w:eastAsia="Microsoft YaHei" w:hAnsi="Microsoft YaHei"/>
        </w:rPr>
      </w:pPr>
      <w:r w:rsidRPr="004A1048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5ED4EBCA" w14:textId="40E22ED8" w:rsidR="00811815" w:rsidRPr="001D5DAA" w:rsidRDefault="00C36C0C" w:rsidP="00C36C0C">
      <w:pPr>
        <w:pStyle w:val="Heading3"/>
        <w:ind w:left="567" w:hanging="567"/>
        <w:rPr>
          <w:rFonts w:ascii="Microsoft YaHei" w:eastAsia="Microsoft YaHei" w:hAnsi="Microsoft YaHei"/>
        </w:rPr>
      </w:pPr>
      <w:r w:rsidRPr="001D5DAA">
        <w:rPr>
          <w:rFonts w:ascii="Microsoft YaHei" w:eastAsia="Microsoft YaHei" w:hAnsi="Microsoft YaHei"/>
        </w:rPr>
        <w:t>1.</w:t>
      </w:r>
      <w:r w:rsidRPr="001D5DAA">
        <w:rPr>
          <w:rFonts w:ascii="Microsoft YaHei" w:eastAsia="Microsoft YaHei" w:hAnsi="Microsoft YaHei"/>
        </w:rPr>
        <w:tab/>
      </w:r>
      <w:r w:rsidR="001D5DAA" w:rsidRPr="001D5DAA">
        <w:rPr>
          <w:rFonts w:ascii="Microsoft YaHei" w:eastAsia="Microsoft YaHei" w:hAnsi="Microsoft YaHei" w:cs="SimSun" w:hint="eastAsia"/>
        </w:rPr>
        <w:t>制定</w:t>
      </w:r>
      <w:r w:rsidR="001D5DAA" w:rsidRPr="001D5DAA">
        <w:rPr>
          <w:rFonts w:ascii="Microsoft YaHei" w:eastAsia="Microsoft YaHei" w:hAnsi="Microsoft YaHei"/>
        </w:rPr>
        <w:t>WMO</w:t>
      </w:r>
      <w:r w:rsidR="001D5DAA" w:rsidRPr="001D5DAA">
        <w:rPr>
          <w:rFonts w:ascii="Microsoft YaHei" w:eastAsia="Microsoft YaHei" w:hAnsi="Microsoft YaHei" w:cs="SimSun" w:hint="eastAsia"/>
        </w:rPr>
        <w:t>全球综合观测系统</w:t>
      </w:r>
      <w:r w:rsidR="001D5DAA" w:rsidRPr="001D5DAA">
        <w:rPr>
          <w:rFonts w:ascii="Microsoft YaHei" w:eastAsia="Microsoft YaHei" w:hAnsi="Microsoft YaHei"/>
        </w:rPr>
        <w:t>2040</w:t>
      </w:r>
      <w:r w:rsidR="001D5DAA" w:rsidRPr="001D5DAA">
        <w:rPr>
          <w:rFonts w:ascii="Microsoft YaHei" w:eastAsia="Microsoft YaHei" w:hAnsi="Microsoft YaHei" w:cs="SimSun" w:hint="eastAsia"/>
        </w:rPr>
        <w:t>年愿景</w:t>
      </w:r>
      <w:r w:rsidR="007C79A2" w:rsidRPr="001D5DAA">
        <w:rPr>
          <w:rFonts w:ascii="Microsoft YaHei" w:eastAsia="Microsoft YaHei" w:hAnsi="Microsoft YaHei"/>
        </w:rPr>
        <w:t xml:space="preserve"> </w:t>
      </w:r>
    </w:p>
    <w:p w14:paraId="29669DD8" w14:textId="76C6D394" w:rsidR="00811815" w:rsidRDefault="00BD68ED" w:rsidP="00811815">
      <w:pPr>
        <w:pStyle w:val="WMOBodyText"/>
      </w:pPr>
      <w:r w:rsidRPr="00BD68ED">
        <w:t>2014</w:t>
      </w:r>
      <w:r w:rsidRPr="00BD68ED">
        <w:rPr>
          <w:rFonts w:ascii="SimSun" w:eastAsia="SimSun" w:hAnsi="SimSun" w:cs="SimSun" w:hint="eastAsia"/>
        </w:rPr>
        <w:t>年，执行理事会第六十六次届会（</w:t>
      </w:r>
      <w:r w:rsidRPr="00BD68ED">
        <w:t>EC-66</w:t>
      </w:r>
      <w:r w:rsidRPr="00BD68ED">
        <w:rPr>
          <w:rFonts w:ascii="SimSun" w:eastAsia="SimSun" w:hAnsi="SimSun" w:cs="SimSun" w:hint="eastAsia"/>
        </w:rPr>
        <w:t>）启动了</w:t>
      </w:r>
      <w:r w:rsidRPr="00BD68ED">
        <w:t>WMO</w:t>
      </w:r>
      <w:r w:rsidRPr="00BD68ED">
        <w:rPr>
          <w:rFonts w:ascii="SimSun" w:eastAsia="SimSun" w:hAnsi="SimSun" w:cs="SimSun" w:hint="eastAsia"/>
        </w:rPr>
        <w:t>全球综合观测系统（</w:t>
      </w:r>
      <w:r w:rsidRPr="00BD68ED">
        <w:t>WIGOS</w:t>
      </w:r>
      <w:r w:rsidRPr="00BD68ED">
        <w:rPr>
          <w:rFonts w:ascii="SimSun" w:eastAsia="SimSun" w:hAnsi="SimSun" w:cs="SimSun" w:hint="eastAsia"/>
        </w:rPr>
        <w:t>）愿景的制定工作，并要求基本系统委员会（</w:t>
      </w:r>
      <w:r w:rsidRPr="00BD68ED">
        <w:t>CBS</w:t>
      </w:r>
      <w:r w:rsidRPr="00BD68ED">
        <w:rPr>
          <w:rFonts w:ascii="SimSun" w:eastAsia="SimSun" w:hAnsi="SimSun" w:cs="SimSun" w:hint="eastAsia"/>
        </w:rPr>
        <w:t>）牵头这项工作。</w:t>
      </w:r>
      <w:r w:rsidR="00D6791A" w:rsidRPr="00D6791A">
        <w:rPr>
          <w:rFonts w:ascii="SimSun" w:eastAsia="SimSun" w:hAnsi="SimSun" w:cs="SimSun" w:hint="eastAsia"/>
        </w:rPr>
        <w:t>考虑到许多技术委员会专家、区域协会代表和</w:t>
      </w:r>
      <w:r w:rsidR="00D6791A" w:rsidRPr="00D6791A">
        <w:t>WIGOS</w:t>
      </w:r>
      <w:r w:rsidR="00D6791A" w:rsidRPr="00D6791A">
        <w:rPr>
          <w:rFonts w:ascii="SimSun" w:eastAsia="SimSun" w:hAnsi="SimSun" w:cs="SimSun" w:hint="eastAsia"/>
        </w:rPr>
        <w:t>伙伴组织在</w:t>
      </w:r>
      <w:r w:rsidR="00D6791A" w:rsidRPr="00D6791A">
        <w:t>2015</w:t>
      </w:r>
      <w:r w:rsidR="00D6791A" w:rsidRPr="00D6791A">
        <w:rPr>
          <w:rFonts w:ascii="SimSun" w:eastAsia="SimSun" w:hAnsi="SimSun" w:cs="SimSun" w:hint="eastAsia"/>
        </w:rPr>
        <w:t>年</w:t>
      </w:r>
      <w:r w:rsidR="00D6791A" w:rsidRPr="00D6791A">
        <w:t>11</w:t>
      </w:r>
      <w:r w:rsidR="00D6791A" w:rsidRPr="00D6791A">
        <w:rPr>
          <w:rFonts w:ascii="SimSun" w:eastAsia="SimSun" w:hAnsi="SimSun" w:cs="SimSun" w:hint="eastAsia"/>
        </w:rPr>
        <w:t>月举办的</w:t>
      </w:r>
      <w:r w:rsidR="00D6791A" w:rsidRPr="00D6791A">
        <w:rPr>
          <w:rFonts w:ascii="SimSun" w:eastAsia="SimSun" w:hAnsi="SimSun"/>
        </w:rPr>
        <w:t>“</w:t>
      </w:r>
      <w:r w:rsidR="00D6791A" w:rsidRPr="00D6791A">
        <w:t>2040</w:t>
      </w:r>
      <w:r w:rsidR="00D6791A" w:rsidRPr="00D6791A">
        <w:rPr>
          <w:rFonts w:ascii="SimSun" w:eastAsia="SimSun" w:hAnsi="SimSun" w:cs="SimSun" w:hint="eastAsia"/>
        </w:rPr>
        <w:t>年</w:t>
      </w:r>
      <w:r w:rsidR="00D6791A" w:rsidRPr="00D6791A">
        <w:t>WIGOS</w:t>
      </w:r>
      <w:r w:rsidR="00D6791A" w:rsidRPr="00D6791A">
        <w:rPr>
          <w:rFonts w:ascii="SimSun" w:eastAsia="SimSun" w:hAnsi="SimSun" w:cs="SimSun" w:hint="eastAsia"/>
        </w:rPr>
        <w:t>空间</w:t>
      </w:r>
      <w:r w:rsidR="00D6791A" w:rsidRPr="00D6791A">
        <w:rPr>
          <w:rFonts w:ascii="SimSun" w:eastAsia="SimSun" w:hAnsi="SimSun"/>
        </w:rPr>
        <w:t>”</w:t>
      </w:r>
      <w:r w:rsidR="00D6791A" w:rsidRPr="00D6791A">
        <w:rPr>
          <w:rFonts w:ascii="SimSun" w:eastAsia="SimSun" w:hAnsi="SimSun" w:cs="SimSun" w:hint="eastAsia"/>
        </w:rPr>
        <w:t>和在</w:t>
      </w:r>
      <w:r w:rsidR="00D6791A" w:rsidRPr="00D6791A">
        <w:t>2016</w:t>
      </w:r>
      <w:r w:rsidR="00D6791A" w:rsidRPr="00D6791A">
        <w:rPr>
          <w:rFonts w:ascii="SimSun" w:eastAsia="SimSun" w:hAnsi="SimSun" w:cs="SimSun" w:hint="eastAsia"/>
        </w:rPr>
        <w:t>年</w:t>
      </w:r>
      <w:r w:rsidR="00D6791A" w:rsidRPr="00D6791A">
        <w:t>10</w:t>
      </w:r>
      <w:r w:rsidR="00D6791A" w:rsidRPr="00D6791A">
        <w:rPr>
          <w:rFonts w:ascii="SimSun" w:eastAsia="SimSun" w:hAnsi="SimSun" w:cs="SimSun" w:hint="eastAsia"/>
        </w:rPr>
        <w:t>月举办的</w:t>
      </w:r>
      <w:r w:rsidR="00D6791A" w:rsidRPr="00D6791A">
        <w:rPr>
          <w:rFonts w:ascii="SimSun" w:eastAsia="SimSun" w:hAnsi="SimSun"/>
        </w:rPr>
        <w:t>“</w:t>
      </w:r>
      <w:r w:rsidR="00D6791A" w:rsidRPr="00D6791A">
        <w:t>2040</w:t>
      </w:r>
      <w:r w:rsidR="00D6791A" w:rsidRPr="00D6791A">
        <w:rPr>
          <w:rFonts w:ascii="SimSun" w:eastAsia="SimSun" w:hAnsi="SimSun" w:cs="SimSun" w:hint="eastAsia"/>
        </w:rPr>
        <w:t>年</w:t>
      </w:r>
      <w:r w:rsidR="00D6791A" w:rsidRPr="00D6791A">
        <w:t>WIGOS</w:t>
      </w:r>
      <w:r w:rsidR="00D6791A" w:rsidRPr="00D6791A">
        <w:rPr>
          <w:rFonts w:ascii="SimSun" w:eastAsia="SimSun" w:hAnsi="SimSun" w:cs="SimSun" w:hint="eastAsia"/>
        </w:rPr>
        <w:t>地面</w:t>
      </w:r>
      <w:r w:rsidR="00D6791A" w:rsidRPr="00D6791A">
        <w:rPr>
          <w:rFonts w:ascii="SimSun" w:eastAsia="SimSun" w:hAnsi="SimSun"/>
        </w:rPr>
        <w:t>”</w:t>
      </w:r>
      <w:r w:rsidR="00D6791A" w:rsidRPr="00D6791A">
        <w:rPr>
          <w:rFonts w:ascii="SimSun" w:eastAsia="SimSun" w:hAnsi="SimSun" w:cs="SimSun" w:hint="eastAsia"/>
        </w:rPr>
        <w:t>两期磋商研习班上所做的贡献，卫星系统专家组和观测系统设计与演进计划间专家组提供了</w:t>
      </w:r>
      <w:r w:rsidR="00D6791A" w:rsidRPr="00D6791A">
        <w:rPr>
          <w:rFonts w:ascii="SimSun" w:eastAsia="SimSun" w:hAnsi="SimSun"/>
        </w:rPr>
        <w:t>“</w:t>
      </w:r>
      <w:r w:rsidR="00D6791A" w:rsidRPr="00D6791A">
        <w:t>WIGOS 2040</w:t>
      </w:r>
      <w:r w:rsidR="00D6791A" w:rsidRPr="00D6791A">
        <w:rPr>
          <w:rFonts w:ascii="SimSun" w:eastAsia="SimSun" w:hAnsi="SimSun" w:cs="SimSun" w:hint="eastAsia"/>
        </w:rPr>
        <w:t>年空基部分愿景</w:t>
      </w:r>
      <w:r w:rsidR="00D6791A" w:rsidRPr="00D6791A">
        <w:rPr>
          <w:rFonts w:ascii="SimSun" w:eastAsia="SimSun" w:hAnsi="SimSun"/>
        </w:rPr>
        <w:t>”</w:t>
      </w:r>
      <w:r w:rsidR="00D6791A" w:rsidRPr="00D6791A">
        <w:rPr>
          <w:rFonts w:ascii="SimSun" w:eastAsia="SimSun" w:hAnsi="SimSun" w:cs="SimSun" w:hint="eastAsia"/>
        </w:rPr>
        <w:t>初稿和</w:t>
      </w:r>
      <w:r w:rsidR="00D6791A" w:rsidRPr="00D6791A">
        <w:rPr>
          <w:rFonts w:ascii="SimSun" w:eastAsia="SimSun" w:hAnsi="SimSun"/>
        </w:rPr>
        <w:t>“</w:t>
      </w:r>
      <w:r w:rsidR="00D6791A" w:rsidRPr="00D6791A">
        <w:t>WIGOS 2040</w:t>
      </w:r>
      <w:r w:rsidR="00D6791A" w:rsidRPr="00D6791A">
        <w:rPr>
          <w:rFonts w:ascii="SimSun" w:eastAsia="SimSun" w:hAnsi="SimSun" w:cs="SimSun" w:hint="eastAsia"/>
        </w:rPr>
        <w:t>年地面部分愿景</w:t>
      </w:r>
      <w:r w:rsidR="00D6791A" w:rsidRPr="00D6791A">
        <w:rPr>
          <w:rFonts w:ascii="SimSun" w:eastAsia="SimSun" w:hAnsi="SimSun"/>
        </w:rPr>
        <w:t>”</w:t>
      </w:r>
      <w:r w:rsidR="00D6791A" w:rsidRPr="00D6791A">
        <w:rPr>
          <w:rFonts w:ascii="SimSun" w:eastAsia="SimSun" w:hAnsi="SimSun" w:cs="SimSun" w:hint="eastAsia"/>
        </w:rPr>
        <w:t>草案，供</w:t>
      </w:r>
      <w:r w:rsidR="00D6791A" w:rsidRPr="00D6791A">
        <w:t>CBS</w:t>
      </w:r>
      <w:r w:rsidR="00D6791A" w:rsidRPr="00D6791A">
        <w:rPr>
          <w:rFonts w:ascii="SimSun" w:eastAsia="SimSun" w:hAnsi="SimSun" w:cs="SimSun" w:hint="eastAsia"/>
        </w:rPr>
        <w:t>第十六次届会（</w:t>
      </w:r>
      <w:r w:rsidR="00D6791A" w:rsidRPr="00D6791A">
        <w:t>CBS-16</w:t>
      </w:r>
      <w:r w:rsidR="00D6791A" w:rsidRPr="00D6791A">
        <w:rPr>
          <w:rFonts w:ascii="SimSun" w:eastAsia="SimSun" w:hAnsi="SimSun" w:cs="SimSun" w:hint="eastAsia"/>
        </w:rPr>
        <w:t>）审议。</w:t>
      </w:r>
    </w:p>
    <w:p w14:paraId="60C22BCD" w14:textId="4F9C4ED9" w:rsidR="00811815" w:rsidRDefault="00527FC1" w:rsidP="00811815">
      <w:pPr>
        <w:pStyle w:val="WMOBodyText"/>
      </w:pPr>
      <w:r w:rsidRPr="00527FC1">
        <w:t>CBS-16</w:t>
      </w:r>
      <w:r w:rsidRPr="00527FC1">
        <w:rPr>
          <w:rFonts w:ascii="SimSun" w:eastAsia="SimSun" w:hAnsi="SimSun" w:cs="SimSun" w:hint="eastAsia"/>
        </w:rPr>
        <w:t>建议以</w:t>
      </w:r>
      <w:r w:rsidR="00113E80">
        <w:rPr>
          <w:rFonts w:ascii="SimSun" w:eastAsia="SimSun" w:hAnsi="SimSun" w:cs="SimSun" w:hint="eastAsia"/>
        </w:rPr>
        <w:t>这一</w:t>
      </w:r>
      <w:r w:rsidRPr="00527FC1">
        <w:rPr>
          <w:rFonts w:ascii="SimSun" w:eastAsia="SimSun" w:hAnsi="SimSun" w:cs="SimSun" w:hint="eastAsia"/>
        </w:rPr>
        <w:t>不断</w:t>
      </w:r>
      <w:r w:rsidR="00F169DA">
        <w:rPr>
          <w:rFonts w:ascii="SimSun" w:eastAsia="SimSun" w:hAnsi="SimSun" w:cs="SimSun" w:hint="eastAsia"/>
        </w:rPr>
        <w:t>改写</w:t>
      </w:r>
      <w:r w:rsidRPr="00527FC1">
        <w:rPr>
          <w:rFonts w:ascii="SimSun" w:eastAsia="SimSun" w:hAnsi="SimSun" w:cs="SimSun" w:hint="eastAsia"/>
        </w:rPr>
        <w:t>的草案为基础，与各会员、卫星运营商和用户群体进一步磋商，并由</w:t>
      </w:r>
      <w:r w:rsidRPr="00527FC1">
        <w:t>WIGOS</w:t>
      </w:r>
      <w:r w:rsidRPr="00527FC1">
        <w:rPr>
          <w:rFonts w:ascii="SimSun" w:eastAsia="SimSun" w:hAnsi="SimSun" w:cs="SimSun" w:hint="eastAsia"/>
        </w:rPr>
        <w:t>委员会间协调组（</w:t>
      </w:r>
      <w:r w:rsidRPr="00527FC1">
        <w:t>ICG-WIGOS</w:t>
      </w:r>
      <w:r w:rsidRPr="00527FC1">
        <w:rPr>
          <w:rFonts w:ascii="SimSun" w:eastAsia="SimSun" w:hAnsi="SimSun" w:cs="SimSun" w:hint="eastAsia"/>
        </w:rPr>
        <w:t>）负责进一步制定该愿景。建议做出必要安排，将两份草案合并为一份统一的愿景文件，并提交世界气象大会批准。</w:t>
      </w:r>
    </w:p>
    <w:p w14:paraId="14174A7E" w14:textId="5117A5D3" w:rsidR="00811815" w:rsidRDefault="00297ECB" w:rsidP="00811815">
      <w:pPr>
        <w:pStyle w:val="WMOBodyText"/>
      </w:pPr>
      <w:r w:rsidRPr="00297ECB">
        <w:rPr>
          <w:rFonts w:ascii="SimSun" w:eastAsia="SimSun" w:hAnsi="SimSun" w:cs="SimSun" w:hint="eastAsia"/>
        </w:rPr>
        <w:t>在第十八次届会上，世界气象大会（</w:t>
      </w:r>
      <w:r w:rsidRPr="00297ECB">
        <w:t>Cg-18</w:t>
      </w:r>
      <w:r w:rsidRPr="00297ECB">
        <w:rPr>
          <w:rFonts w:ascii="SimSun" w:eastAsia="SimSun" w:hAnsi="SimSun" w:cs="SimSun" w:hint="eastAsia"/>
        </w:rPr>
        <w:t>）通过</w:t>
      </w:r>
      <w:r w:rsidR="002F3759">
        <w:rPr>
          <w:rFonts w:ascii="SimSun" w:eastAsia="SimSun" w:hAnsi="SimSun" w:cs="SimSun" w:hint="eastAsia"/>
        </w:rPr>
        <w:t>“</w:t>
      </w:r>
      <w:hyperlink r:id="rId12" w:anchor="page=134&amp;viewer=picture&amp;o=bookmark&amp;n=0&amp;q=" w:history="1">
        <w:r w:rsidRPr="00297ECB">
          <w:rPr>
            <w:rStyle w:val="Hyperlink"/>
            <w:rFonts w:ascii="SimSun" w:eastAsia="SimSun" w:hAnsi="SimSun" w:cs="SimSun" w:hint="eastAsia"/>
          </w:rPr>
          <w:t>决议</w:t>
        </w:r>
        <w:r w:rsidRPr="00297ECB">
          <w:rPr>
            <w:rStyle w:val="Hyperlink"/>
          </w:rPr>
          <w:t>38</w:t>
        </w:r>
        <w:r w:rsidRPr="00297ECB">
          <w:rPr>
            <w:rStyle w:val="Hyperlink"/>
            <w:rFonts w:ascii="SimSun" w:eastAsia="SimSun" w:hAnsi="SimSun" w:cs="SimSun" w:hint="eastAsia"/>
          </w:rPr>
          <w:t>（</w:t>
        </w:r>
        <w:r w:rsidRPr="00297ECB">
          <w:rPr>
            <w:rStyle w:val="Hyperlink"/>
          </w:rPr>
          <w:t>Cg 18</w:t>
        </w:r>
        <w:r w:rsidRPr="00297ECB">
          <w:rPr>
            <w:rStyle w:val="Hyperlink"/>
            <w:rFonts w:ascii="SimSun" w:eastAsia="SimSun" w:hAnsi="SimSun" w:cs="SimSun" w:hint="eastAsia"/>
          </w:rPr>
          <w:t>）</w:t>
        </w:r>
      </w:hyperlink>
      <w:r w:rsidRPr="00297ECB">
        <w:t>- WMO</w:t>
      </w:r>
      <w:r w:rsidRPr="00297ECB">
        <w:rPr>
          <w:rFonts w:ascii="SimSun" w:eastAsia="SimSun" w:hAnsi="SimSun" w:cs="SimSun" w:hint="eastAsia"/>
        </w:rPr>
        <w:t>全球综合观测系统</w:t>
      </w:r>
      <w:r w:rsidRPr="00297ECB">
        <w:t>2040</w:t>
      </w:r>
      <w:r w:rsidRPr="00297ECB">
        <w:rPr>
          <w:rFonts w:ascii="SimSun" w:eastAsia="SimSun" w:hAnsi="SimSun" w:cs="SimSun" w:hint="eastAsia"/>
        </w:rPr>
        <w:t>年愿景</w:t>
      </w:r>
      <w:r w:rsidR="002F3759">
        <w:rPr>
          <w:rFonts w:ascii="SimSun" w:eastAsia="SimSun" w:hAnsi="SimSun" w:cs="SimSun" w:hint="eastAsia"/>
        </w:rPr>
        <w:t>”</w:t>
      </w:r>
      <w:r w:rsidRPr="00297ECB">
        <w:rPr>
          <w:rFonts w:ascii="SimSun" w:eastAsia="SimSun" w:hAnsi="SimSun" w:cs="SimSun" w:hint="eastAsia"/>
        </w:rPr>
        <w:t>，批准了</w:t>
      </w:r>
      <w:r w:rsidR="002F3759">
        <w:rPr>
          <w:rFonts w:ascii="SimSun" w:eastAsia="SimSun" w:hAnsi="SimSun" w:cs="SimSun" w:hint="eastAsia"/>
        </w:rPr>
        <w:t>《</w:t>
      </w:r>
      <w:r w:rsidRPr="00297ECB">
        <w:t>WMO</w:t>
      </w:r>
      <w:r w:rsidRPr="00297ECB">
        <w:rPr>
          <w:rFonts w:ascii="SimSun" w:eastAsia="SimSun" w:hAnsi="SimSun" w:cs="SimSun" w:hint="eastAsia"/>
        </w:rPr>
        <w:t>全球综合观测系统</w:t>
      </w:r>
      <w:r w:rsidRPr="00297ECB">
        <w:t>2040</w:t>
      </w:r>
      <w:r w:rsidRPr="00297ECB">
        <w:rPr>
          <w:rFonts w:ascii="SimSun" w:eastAsia="SimSun" w:hAnsi="SimSun" w:cs="SimSun" w:hint="eastAsia"/>
        </w:rPr>
        <w:t>年愿景</w:t>
      </w:r>
      <w:r w:rsidR="002F3759">
        <w:rPr>
          <w:rFonts w:ascii="SimSun" w:eastAsia="SimSun" w:hAnsi="SimSun" w:cs="SimSun" w:hint="eastAsia"/>
        </w:rPr>
        <w:t>》</w:t>
      </w:r>
      <w:r w:rsidRPr="00297ECB">
        <w:rPr>
          <w:rFonts w:ascii="SimSun" w:eastAsia="SimSun" w:hAnsi="SimSun" w:cs="SimSun" w:hint="eastAsia"/>
        </w:rPr>
        <w:t>（</w:t>
      </w:r>
      <w:r w:rsidRPr="00297ECB">
        <w:t>WIGOS</w:t>
      </w:r>
      <w:r w:rsidRPr="00297ECB">
        <w:rPr>
          <w:rFonts w:ascii="SimSun" w:eastAsia="SimSun" w:hAnsi="SimSun" w:cs="SimSun" w:hint="eastAsia"/>
        </w:rPr>
        <w:t>愿景）。</w:t>
      </w:r>
    </w:p>
    <w:p w14:paraId="5C917048" w14:textId="3EBAD9CD" w:rsidR="00811815" w:rsidRDefault="008C4866" w:rsidP="00811815">
      <w:pPr>
        <w:pStyle w:val="WMOBodyText"/>
      </w:pPr>
      <w:r>
        <w:rPr>
          <w:rFonts w:ascii="SimSun" w:eastAsia="SimSun" w:hAnsi="SimSun" w:hint="eastAsia"/>
          <w:lang w:eastAsia="zh-CN"/>
        </w:rPr>
        <w:t>“</w:t>
      </w:r>
      <w:r w:rsidR="00BE4FE0" w:rsidRPr="00BE4FE0">
        <w:t>WIGOS</w:t>
      </w:r>
      <w:r w:rsidR="00BE4FE0" w:rsidRPr="00BE4FE0">
        <w:rPr>
          <w:rFonts w:ascii="SimSun" w:eastAsia="SimSun" w:hAnsi="SimSun" w:cs="SimSun" w:hint="eastAsia"/>
        </w:rPr>
        <w:t>愿景</w:t>
      </w:r>
      <w:r>
        <w:rPr>
          <w:rFonts w:ascii="SimSun" w:eastAsia="SimSun" w:hAnsi="SimSun" w:cs="SimSun" w:hint="eastAsia"/>
        </w:rPr>
        <w:t>”</w:t>
      </w:r>
      <w:r w:rsidR="00BE4FE0" w:rsidRPr="00BE4FE0">
        <w:rPr>
          <w:rFonts w:ascii="SimSun" w:eastAsia="SimSun" w:hAnsi="SimSun" w:cs="SimSun" w:hint="eastAsia"/>
        </w:rPr>
        <w:t>反映了各会员如何为空基和地基观测系统提供更高效的新技术，并为指导</w:t>
      </w:r>
      <w:r w:rsidR="00BE4FE0" w:rsidRPr="00BE4FE0">
        <w:t>WIGOS</w:t>
      </w:r>
      <w:r w:rsidR="00BE4FE0" w:rsidRPr="00BE4FE0">
        <w:rPr>
          <w:rFonts w:ascii="SimSun" w:eastAsia="SimSun" w:hAnsi="SimSun" w:cs="SimSun" w:hint="eastAsia"/>
        </w:rPr>
        <w:t>在未来几十年的发展提供了高层次的目标。</w:t>
      </w:r>
      <w:r w:rsidR="00811815" w:rsidRPr="004119F5">
        <w:t xml:space="preserve"> </w:t>
      </w:r>
      <w:r w:rsidR="00811815">
        <w:t xml:space="preserve"> </w:t>
      </w:r>
    </w:p>
    <w:p w14:paraId="528D4FF3" w14:textId="40699BE5" w:rsidR="00811815" w:rsidRDefault="00446F92" w:rsidP="00811815">
      <w:pPr>
        <w:pStyle w:val="WMOBodyText"/>
      </w:pPr>
      <w:r w:rsidRPr="00446F92">
        <w:rPr>
          <w:rFonts w:ascii="SimSun" w:eastAsia="SimSun" w:hAnsi="SimSun" w:cs="SimSun" w:hint="eastAsia"/>
        </w:rPr>
        <w:t>然而，由于在服务提供的能力和要求、技术创新、信息技术和通信系统以及</w:t>
      </w:r>
      <w:r w:rsidRPr="00446F92">
        <w:t>2040</w:t>
      </w:r>
      <w:r w:rsidRPr="00446F92">
        <w:rPr>
          <w:rFonts w:ascii="SimSun" w:eastAsia="SimSun" w:hAnsi="SimSun" w:cs="SimSun" w:hint="eastAsia"/>
        </w:rPr>
        <w:t>年以后的卫星（空基）运行和替换方案规划方面出现了新的发展，因此需要对当前的愿景进行更新。</w:t>
      </w:r>
    </w:p>
    <w:p w14:paraId="1240F64C" w14:textId="5AF12366" w:rsidR="00811815" w:rsidRDefault="00811815" w:rsidP="00811815">
      <w:pPr>
        <w:pStyle w:val="Heading3"/>
        <w:ind w:left="567" w:hanging="567"/>
      </w:pPr>
      <w:r>
        <w:t>2.</w:t>
      </w:r>
      <w:r>
        <w:tab/>
      </w:r>
      <w:r w:rsidR="00D06A0E" w:rsidRPr="00537BC0">
        <w:rPr>
          <w:rFonts w:ascii="Microsoft YaHei" w:eastAsia="Microsoft YaHei" w:hAnsi="Microsoft YaHei" w:cs="SimSun" w:hint="eastAsia"/>
        </w:rPr>
        <w:t>编写《关于</w:t>
      </w:r>
      <w:r w:rsidR="00D06A0E" w:rsidRPr="00537BC0">
        <w:rPr>
          <w:rFonts w:ascii="Microsoft YaHei" w:eastAsia="Microsoft YaHei" w:hAnsi="Microsoft YaHei"/>
        </w:rPr>
        <w:t>2023-2027</w:t>
      </w:r>
      <w:r w:rsidR="00D06A0E" w:rsidRPr="00537BC0">
        <w:rPr>
          <w:rFonts w:ascii="Microsoft YaHei" w:eastAsia="Microsoft YaHei" w:hAnsi="Microsoft YaHei" w:cs="SimSun" w:hint="eastAsia"/>
        </w:rPr>
        <w:t>年期间各全球观测系统为响应该愿景所做演变的高级别指导意见》</w:t>
      </w:r>
      <w:r w:rsidR="00D06A0E" w:rsidRPr="00537BC0">
        <w:rPr>
          <w:rFonts w:ascii="Microsoft YaHei" w:eastAsia="Microsoft YaHei" w:hAnsi="Microsoft YaHei" w:cs="SimSun" w:hint="eastAsia"/>
          <w:b w:val="0"/>
          <w:bCs w:val="0"/>
        </w:rPr>
        <w:t>（</w:t>
      </w:r>
      <w:r w:rsidR="00D06A0E" w:rsidRPr="00537BC0">
        <w:rPr>
          <w:rFonts w:ascii="Microsoft YaHei" w:eastAsia="Microsoft YaHei" w:hAnsi="Microsoft YaHei"/>
        </w:rPr>
        <w:t>WMO-No. 1334</w:t>
      </w:r>
      <w:r w:rsidR="00D06A0E" w:rsidRPr="00537BC0">
        <w:rPr>
          <w:rFonts w:ascii="Microsoft YaHei" w:eastAsia="Microsoft YaHei" w:hAnsi="Microsoft YaHei" w:cs="SimSun" w:hint="eastAsia"/>
          <w:b w:val="0"/>
          <w:bCs w:val="0"/>
        </w:rPr>
        <w:t>）</w:t>
      </w:r>
    </w:p>
    <w:p w14:paraId="61356CFE" w14:textId="37F024AA" w:rsidR="00811815" w:rsidRDefault="002A1785" w:rsidP="00811815">
      <w:pPr>
        <w:pStyle w:val="WMOBodyText"/>
      </w:pPr>
      <w:bookmarkStart w:id="21" w:name="_Hlk159246699"/>
      <w:r w:rsidRPr="002A1785">
        <w:rPr>
          <w:rFonts w:ascii="SimSun" w:eastAsia="SimSun" w:hAnsi="SimSun" w:cs="SimSun" w:hint="eastAsia"/>
        </w:rPr>
        <w:t>《关于</w:t>
      </w:r>
      <w:r w:rsidRPr="002A1785">
        <w:t>2023-2027</w:t>
      </w:r>
      <w:r w:rsidRPr="002A1785">
        <w:rPr>
          <w:rFonts w:ascii="SimSun" w:eastAsia="SimSun" w:hAnsi="SimSun" w:cs="SimSun" w:hint="eastAsia"/>
        </w:rPr>
        <w:t>年期间各全球观测系统为响应该愿景所做演变的高级别指导意见》（</w:t>
      </w:r>
      <w:r w:rsidRPr="002A1785">
        <w:t>WMO-No. 1334</w:t>
      </w:r>
      <w:r w:rsidRPr="002A1785">
        <w:rPr>
          <w:rFonts w:ascii="SimSun" w:eastAsia="SimSun" w:hAnsi="SimSun" w:cs="SimSun" w:hint="eastAsia"/>
        </w:rPr>
        <w:t>）</w:t>
      </w:r>
      <w:r w:rsidR="00261802">
        <w:rPr>
          <w:rFonts w:ascii="SimSun" w:eastAsia="SimSun" w:hAnsi="SimSun" w:cs="SimSun" w:hint="eastAsia"/>
        </w:rPr>
        <w:t>旨在</w:t>
      </w:r>
      <w:r w:rsidRPr="002A1785">
        <w:rPr>
          <w:rFonts w:ascii="SimSun" w:eastAsia="SimSun" w:hAnsi="SimSun" w:cs="SimSun" w:hint="eastAsia"/>
        </w:rPr>
        <w:t>为</w:t>
      </w:r>
      <w:r w:rsidRPr="002A1785">
        <w:t>WMO</w:t>
      </w:r>
      <w:r w:rsidRPr="002A1785">
        <w:rPr>
          <w:rFonts w:ascii="SimSun" w:eastAsia="SimSun" w:hAnsi="SimSun" w:cs="SimSun" w:hint="eastAsia"/>
        </w:rPr>
        <w:t>会员在未来五年内开展的主要活动提供指导，以实现</w:t>
      </w:r>
      <w:r w:rsidRPr="002A1785">
        <w:t>WIGOS 2040</w:t>
      </w:r>
      <w:r w:rsidRPr="002A1785">
        <w:rPr>
          <w:rFonts w:ascii="SimSun" w:eastAsia="SimSun" w:hAnsi="SimSun" w:cs="SimSun" w:hint="eastAsia"/>
        </w:rPr>
        <w:t>年愿景。</w:t>
      </w:r>
      <w:r w:rsidR="00962FAB" w:rsidRPr="00962FAB">
        <w:rPr>
          <w:rFonts w:ascii="SimSun" w:eastAsia="SimSun" w:hAnsi="SimSun" w:cs="SimSun" w:hint="eastAsia"/>
        </w:rPr>
        <w:t>该指导意见包括一般性原则，各会员、机构和其他观测网络运行方在制定实施计划时应加以考虑。其中还确定了因</w:t>
      </w:r>
      <w:r w:rsidR="00962FAB" w:rsidRPr="00FD6FE6">
        <w:rPr>
          <w:rFonts w:eastAsia="SimSun" w:cs="SimSun"/>
        </w:rPr>
        <w:t>WMO</w:t>
      </w:r>
      <w:r w:rsidR="00962FAB" w:rsidRPr="00FD6FE6">
        <w:rPr>
          <w:rFonts w:eastAsia="SimSun" w:cs="SimSun"/>
        </w:rPr>
        <w:t>地球系统方法、</w:t>
      </w:r>
      <w:r w:rsidR="00962FAB" w:rsidRPr="00FD6FE6">
        <w:rPr>
          <w:rFonts w:eastAsia="SimSun" w:cs="SimSun"/>
        </w:rPr>
        <w:t>WIGOS</w:t>
      </w:r>
      <w:r w:rsidR="00962FAB" w:rsidRPr="00FD6FE6">
        <w:rPr>
          <w:rFonts w:eastAsia="SimSun" w:cs="SimSun"/>
        </w:rPr>
        <w:t>的优先事项、</w:t>
      </w:r>
      <w:r w:rsidR="00962FAB" w:rsidRPr="00FD6FE6">
        <w:rPr>
          <w:rFonts w:eastAsia="SimSun" w:cs="SimSun"/>
        </w:rPr>
        <w:t>WMO</w:t>
      </w:r>
      <w:r w:rsidR="00962FAB" w:rsidRPr="00FD6FE6">
        <w:rPr>
          <w:rFonts w:eastAsia="SimSun" w:cs="SimSun"/>
        </w:rPr>
        <w:t>计</w:t>
      </w:r>
      <w:r w:rsidR="00962FAB" w:rsidRPr="00962FAB">
        <w:rPr>
          <w:rFonts w:ascii="SimSun" w:eastAsia="SimSun" w:hAnsi="SimSun" w:cs="SimSun" w:hint="eastAsia"/>
        </w:rPr>
        <w:t>划和现有的数据缺口而开展的具体</w:t>
      </w:r>
      <w:r w:rsidR="00614C2B" w:rsidRPr="00962FAB">
        <w:rPr>
          <w:rFonts w:ascii="SimSun" w:eastAsia="SimSun" w:hAnsi="SimSun" w:cs="SimSun" w:hint="eastAsia"/>
        </w:rPr>
        <w:t>紧急</w:t>
      </w:r>
      <w:r w:rsidR="00962FAB" w:rsidRPr="00962FAB">
        <w:rPr>
          <w:rFonts w:ascii="SimSun" w:eastAsia="SimSun" w:hAnsi="SimSun" w:cs="SimSun" w:hint="eastAsia"/>
        </w:rPr>
        <w:t>行动。</w:t>
      </w:r>
    </w:p>
    <w:p w14:paraId="59A32CA1" w14:textId="6F0F5AE6" w:rsidR="00811815" w:rsidRDefault="006C446D" w:rsidP="00811815">
      <w:pPr>
        <w:pStyle w:val="WMOBodyText"/>
      </w:pPr>
      <w:r w:rsidRPr="006C446D">
        <w:rPr>
          <w:rFonts w:ascii="SimSun" w:eastAsia="SimSun" w:hAnsi="SimSun" w:cs="SimSun" w:hint="eastAsia"/>
        </w:rPr>
        <w:t>《</w:t>
      </w:r>
      <w:r w:rsidRPr="006C446D">
        <w:t>WIGOS 2040</w:t>
      </w:r>
      <w:r w:rsidRPr="006C446D">
        <w:rPr>
          <w:rFonts w:ascii="SimSun" w:eastAsia="SimSun" w:hAnsi="SimSun" w:cs="SimSun" w:hint="eastAsia"/>
        </w:rPr>
        <w:t>年愿景》提出了未来几十年用户对观测数据需求可能发生的变化，而当前的《高级别指导意见》（</w:t>
      </w:r>
      <w:r w:rsidRPr="006C446D">
        <w:t>HLG</w:t>
      </w:r>
      <w:r w:rsidRPr="006C446D">
        <w:rPr>
          <w:rFonts w:ascii="SimSun" w:eastAsia="SimSun" w:hAnsi="SimSun" w:cs="SimSun" w:hint="eastAsia"/>
        </w:rPr>
        <w:t>）文件则侧重于</w:t>
      </w:r>
      <w:r w:rsidRPr="006C446D">
        <w:t>2023-2027</w:t>
      </w:r>
      <w:r w:rsidRPr="006C446D">
        <w:rPr>
          <w:rFonts w:ascii="SimSun" w:eastAsia="SimSun" w:hAnsi="SimSun" w:cs="SimSun" w:hint="eastAsia"/>
        </w:rPr>
        <w:t>年这一时期，并就目前需要开展的活动提出了建议。</w:t>
      </w:r>
      <w:r w:rsidR="00811815">
        <w:t xml:space="preserve"> </w:t>
      </w:r>
    </w:p>
    <w:p w14:paraId="63F40CF4" w14:textId="12BB58EA" w:rsidR="00811815" w:rsidRDefault="00080C68" w:rsidP="00811815">
      <w:pPr>
        <w:pStyle w:val="WMOBodyText"/>
      </w:pPr>
      <w:r w:rsidRPr="00080C68">
        <w:rPr>
          <w:rFonts w:ascii="SimSun" w:eastAsia="SimSun" w:hAnsi="SimSun" w:cs="SimSun" w:hint="eastAsia"/>
        </w:rPr>
        <w:t>地球观测系统</w:t>
      </w:r>
      <w:r w:rsidR="006D579B">
        <w:rPr>
          <w:rFonts w:ascii="SimSun" w:eastAsia="SimSun" w:hAnsi="SimSun" w:cs="SimSun" w:hint="eastAsia"/>
        </w:rPr>
        <w:t>与</w:t>
      </w:r>
      <w:r w:rsidRPr="00080C68">
        <w:rPr>
          <w:rFonts w:ascii="SimSun" w:eastAsia="SimSun" w:hAnsi="SimSun" w:cs="SimSun" w:hint="eastAsia"/>
        </w:rPr>
        <w:t>监测网络常设委员会的地球观测系统设计与演变联合专家组（</w:t>
      </w:r>
      <w:r w:rsidRPr="00080C68">
        <w:t>JET-EOSDE</w:t>
      </w:r>
      <w:r w:rsidRPr="00080C68">
        <w:rPr>
          <w:rFonts w:ascii="SimSun" w:eastAsia="SimSun" w:hAnsi="SimSun" w:cs="SimSun" w:hint="eastAsia"/>
        </w:rPr>
        <w:t>）负责牵头</w:t>
      </w:r>
      <w:r w:rsidRPr="00080C68">
        <w:t>HLG</w:t>
      </w:r>
      <w:r w:rsidRPr="00080C68">
        <w:rPr>
          <w:rFonts w:ascii="SimSun" w:eastAsia="SimSun" w:hAnsi="SimSun" w:cs="SimSun" w:hint="eastAsia"/>
        </w:rPr>
        <w:t>文件的编制工作，确保了天气、气候、水文、大气成分、海洋、冰冻圈和空间天气等领域专家的贡献。</w:t>
      </w:r>
    </w:p>
    <w:p w14:paraId="24A1DF22" w14:textId="29A1FFFD" w:rsidR="00811815" w:rsidRDefault="005C694A" w:rsidP="00664C4D">
      <w:pPr>
        <w:pStyle w:val="WMOBodyText"/>
      </w:pPr>
      <w:r>
        <w:rPr>
          <w:rFonts w:ascii="SimSun" w:eastAsia="SimSun" w:hAnsi="SimSun" w:cs="SimSun" w:hint="eastAsia"/>
        </w:rPr>
        <w:t>大会</w:t>
      </w:r>
      <w:r w:rsidR="008C6798" w:rsidRPr="008C6798">
        <w:rPr>
          <w:rFonts w:ascii="SimSun" w:eastAsia="SimSun" w:hAnsi="SimSun" w:cs="SimSun" w:hint="eastAsia"/>
        </w:rPr>
        <w:t>通过</w:t>
      </w:r>
      <w:r w:rsidR="008C6798" w:rsidRPr="008C6798">
        <w:rPr>
          <w:rFonts w:ascii="SimSun" w:eastAsia="SimSun" w:hAnsi="SimSun"/>
        </w:rPr>
        <w:t>“</w:t>
      </w:r>
      <w:hyperlink r:id="rId13" w:anchor="page=183" w:history="1">
        <w:r w:rsidR="008C6798" w:rsidRPr="008C6798">
          <w:rPr>
            <w:rStyle w:val="Hyperlink"/>
            <w:rFonts w:ascii="SimSun" w:eastAsia="SimSun" w:hAnsi="SimSun" w:cs="SimSun" w:hint="eastAsia"/>
          </w:rPr>
          <w:t>决议</w:t>
        </w:r>
        <w:r w:rsidR="008C6798" w:rsidRPr="008C6798">
          <w:rPr>
            <w:rStyle w:val="Hyperlink"/>
          </w:rPr>
          <w:t>20 (Cg-19)</w:t>
        </w:r>
      </w:hyperlink>
      <w:r w:rsidR="008C6798" w:rsidRPr="008C6798">
        <w:t xml:space="preserve"> - </w:t>
      </w:r>
      <w:r w:rsidR="008C6798" w:rsidRPr="008C6798">
        <w:rPr>
          <w:rFonts w:ascii="SimSun" w:eastAsia="SimSun" w:hAnsi="SimSun" w:cs="SimSun" w:hint="eastAsia"/>
        </w:rPr>
        <w:t>《关于</w:t>
      </w:r>
      <w:r w:rsidR="008C6798" w:rsidRPr="008C6798">
        <w:t>2023-2027</w:t>
      </w:r>
      <w:r w:rsidR="008C6798" w:rsidRPr="008C6798">
        <w:rPr>
          <w:rFonts w:ascii="SimSun" w:eastAsia="SimSun" w:hAnsi="SimSun" w:cs="SimSun" w:hint="eastAsia"/>
        </w:rPr>
        <w:t>年期间各全球观测系统为响应全球综合观测系统（</w:t>
      </w:r>
      <w:r w:rsidR="008C6798" w:rsidRPr="008C6798">
        <w:t>WIGOS</w:t>
      </w:r>
      <w:r w:rsidR="008C6798" w:rsidRPr="008C6798">
        <w:rPr>
          <w:rFonts w:ascii="SimSun" w:eastAsia="SimSun" w:hAnsi="SimSun" w:cs="SimSun" w:hint="eastAsia"/>
        </w:rPr>
        <w:t>）</w:t>
      </w:r>
      <w:r w:rsidR="008C6798" w:rsidRPr="008C6798">
        <w:t>2040</w:t>
      </w:r>
      <w:r w:rsidR="008C6798" w:rsidRPr="008C6798">
        <w:rPr>
          <w:rFonts w:ascii="SimSun" w:eastAsia="SimSun" w:hAnsi="SimSun" w:cs="SimSun" w:hint="eastAsia"/>
        </w:rPr>
        <w:t>年愿景所做演变的高级别指导意见》</w:t>
      </w:r>
      <w:r w:rsidR="008C6798" w:rsidRPr="008C6798">
        <w:rPr>
          <w:rFonts w:ascii="SimSun" w:eastAsia="SimSun" w:hAnsi="SimSun"/>
        </w:rPr>
        <w:t>”</w:t>
      </w:r>
      <w:r w:rsidR="008C6798" w:rsidRPr="008C6798">
        <w:rPr>
          <w:rFonts w:ascii="SimSun" w:eastAsia="SimSun" w:hAnsi="SimSun" w:cs="SimSun" w:hint="eastAsia"/>
        </w:rPr>
        <w:t>通过了该文件，</w:t>
      </w:r>
      <w:r>
        <w:rPr>
          <w:rFonts w:ascii="SimSun" w:eastAsia="SimSun" w:hAnsi="SimSun" w:cs="SimSun" w:hint="eastAsia"/>
        </w:rPr>
        <w:t>以取代</w:t>
      </w:r>
      <w:hyperlink r:id="rId14" w:history="1">
        <w:r w:rsidR="008C6798" w:rsidRPr="008C6798">
          <w:rPr>
            <w:rStyle w:val="Hyperlink"/>
            <w:rFonts w:ascii="SimSun" w:eastAsia="SimSun" w:hAnsi="SimSun" w:cs="SimSun" w:hint="eastAsia"/>
          </w:rPr>
          <w:t>《全球观测系统演变实施计划》</w:t>
        </w:r>
      </w:hyperlink>
      <w:r w:rsidR="008C6798" w:rsidRPr="008C6798">
        <w:rPr>
          <w:rFonts w:ascii="SimSun" w:eastAsia="SimSun" w:hAnsi="SimSun" w:cs="SimSun" w:hint="eastAsia"/>
        </w:rPr>
        <w:t>（</w:t>
      </w:r>
      <w:r w:rsidR="008C6798" w:rsidRPr="008C6798">
        <w:t>WIGOS</w:t>
      </w:r>
      <w:r w:rsidR="008C6798" w:rsidRPr="008C6798">
        <w:rPr>
          <w:rFonts w:ascii="SimSun" w:eastAsia="SimSun" w:hAnsi="SimSun" w:cs="SimSun" w:hint="eastAsia"/>
        </w:rPr>
        <w:t>第</w:t>
      </w:r>
      <w:r w:rsidR="008C6798" w:rsidRPr="008C6798">
        <w:t>2013-4</w:t>
      </w:r>
      <w:r w:rsidR="008C6798" w:rsidRPr="008C6798">
        <w:rPr>
          <w:rFonts w:ascii="SimSun" w:eastAsia="SimSun" w:hAnsi="SimSun" w:cs="SimSun" w:hint="eastAsia"/>
        </w:rPr>
        <w:t>号技术报告），</w:t>
      </w:r>
      <w:r w:rsidR="00BE141C">
        <w:rPr>
          <w:rFonts w:ascii="SimSun" w:eastAsia="SimSun" w:hAnsi="SimSun" w:cs="SimSun" w:hint="eastAsia"/>
        </w:rPr>
        <w:t>该实施计划是</w:t>
      </w:r>
      <w:r w:rsidR="008C6798" w:rsidRPr="008C6798">
        <w:rPr>
          <w:rFonts w:ascii="SimSun" w:eastAsia="SimSun" w:hAnsi="SimSun" w:cs="SimSun" w:hint="eastAsia"/>
        </w:rPr>
        <w:t>《</w:t>
      </w:r>
      <w:r w:rsidR="008C6798" w:rsidRPr="008C6798">
        <w:t>2025</w:t>
      </w:r>
      <w:r w:rsidR="008C6798" w:rsidRPr="008C6798">
        <w:rPr>
          <w:rFonts w:ascii="SimSun" w:eastAsia="SimSun" w:hAnsi="SimSun" w:cs="SimSun" w:hint="eastAsia"/>
        </w:rPr>
        <w:t>年全球观测系统愿景》</w:t>
      </w:r>
      <w:r w:rsidR="00BE141C">
        <w:rPr>
          <w:rFonts w:ascii="SimSun" w:eastAsia="SimSun" w:hAnsi="SimSun" w:cs="SimSun" w:hint="eastAsia"/>
        </w:rPr>
        <w:t>的配套文件</w:t>
      </w:r>
      <w:r w:rsidR="008C6798" w:rsidRPr="008C6798">
        <w:rPr>
          <w:rFonts w:ascii="SimSun" w:eastAsia="SimSun" w:hAnsi="SimSun" w:cs="SimSun" w:hint="eastAsia"/>
        </w:rPr>
        <w:t>，但也已过时。</w:t>
      </w:r>
      <w:r w:rsidR="00811815">
        <w:t xml:space="preserve"> </w:t>
      </w:r>
    </w:p>
    <w:p w14:paraId="70F9E3CE" w14:textId="05F55DDA" w:rsidR="00811815" w:rsidRDefault="008C6798" w:rsidP="00811815">
      <w:pPr>
        <w:pStyle w:val="WMOBodyText"/>
      </w:pPr>
      <w:r w:rsidRPr="008C6798">
        <w:t>Cg-19</w:t>
      </w:r>
      <w:r w:rsidRPr="008C6798">
        <w:rPr>
          <w:rFonts w:ascii="SimSun" w:eastAsia="SimSun" w:hAnsi="SimSun" w:cs="SimSun" w:hint="eastAsia"/>
        </w:rPr>
        <w:t>请天气、气候、水文、海洋及相关环境服务与应用委员会（</w:t>
      </w:r>
      <w:r w:rsidRPr="008C6798">
        <w:t>SERCOM</w:t>
      </w:r>
      <w:r w:rsidRPr="008C6798">
        <w:rPr>
          <w:rFonts w:ascii="SimSun" w:eastAsia="SimSun" w:hAnsi="SimSun" w:cs="SimSun" w:hint="eastAsia"/>
        </w:rPr>
        <w:t>）主席、研究理事会主席和其他相关机构与</w:t>
      </w:r>
      <w:r w:rsidRPr="008C6798">
        <w:t>INFCOM</w:t>
      </w:r>
      <w:r w:rsidRPr="008C6798">
        <w:rPr>
          <w:rFonts w:ascii="SimSun" w:eastAsia="SimSun" w:hAnsi="SimSun" w:cs="SimSun" w:hint="eastAsia"/>
        </w:rPr>
        <w:t>主席合作，将其不断变化的要求通报给</w:t>
      </w:r>
      <w:r w:rsidRPr="008C6798">
        <w:t>INFCOM</w:t>
      </w:r>
      <w:r w:rsidRPr="008C6798">
        <w:rPr>
          <w:rFonts w:ascii="SimSun" w:eastAsia="SimSun" w:hAnsi="SimSun" w:cs="SimSun" w:hint="eastAsia"/>
        </w:rPr>
        <w:t>，并在</w:t>
      </w:r>
      <w:r w:rsidRPr="008C6798">
        <w:t>WIGOS</w:t>
      </w:r>
      <w:r w:rsidRPr="008C6798">
        <w:rPr>
          <w:rFonts w:ascii="SimSun" w:eastAsia="SimSun" w:hAnsi="SimSun" w:cs="SimSun" w:hint="eastAsia"/>
        </w:rPr>
        <w:t>滚动需求评审中加以考虑，以便今后更新</w:t>
      </w:r>
      <w:r w:rsidRPr="008C6798">
        <w:t>HLG</w:t>
      </w:r>
      <w:r w:rsidRPr="008C6798">
        <w:rPr>
          <w:rFonts w:ascii="SimSun" w:eastAsia="SimSun" w:hAnsi="SimSun" w:cs="SimSun" w:hint="eastAsia"/>
        </w:rPr>
        <w:t>。</w:t>
      </w:r>
    </w:p>
    <w:p w14:paraId="3DA5487A" w14:textId="1217812E" w:rsidR="00811815" w:rsidRDefault="00433614" w:rsidP="00811815">
      <w:pPr>
        <w:pStyle w:val="WMOBodyText"/>
      </w:pPr>
      <w:r w:rsidRPr="00433614">
        <w:t>Cg-19</w:t>
      </w:r>
      <w:r w:rsidRPr="00433614">
        <w:rPr>
          <w:rFonts w:ascii="SimSun" w:eastAsia="SimSun" w:hAnsi="SimSun" w:cs="SimSun" w:hint="eastAsia"/>
        </w:rPr>
        <w:t>还呼吁加强与</w:t>
      </w:r>
      <w:r w:rsidRPr="00433614">
        <w:t>WMO</w:t>
      </w:r>
      <w:r w:rsidRPr="00433614">
        <w:rPr>
          <w:rFonts w:ascii="SimSun" w:eastAsia="SimSun" w:hAnsi="SimSun" w:cs="SimSun" w:hint="eastAsia"/>
        </w:rPr>
        <w:t>相关合作伙伴和利益相关方在实施</w:t>
      </w:r>
      <w:r w:rsidRPr="00433614">
        <w:t>HLG</w:t>
      </w:r>
      <w:r w:rsidRPr="00433614">
        <w:rPr>
          <w:rFonts w:ascii="SimSun" w:eastAsia="SimSun" w:hAnsi="SimSun" w:cs="SimSun" w:hint="eastAsia"/>
        </w:rPr>
        <w:t>优先行动相关事项上的有效协调，并要求各区域协会主席支持和监督其区域内该指导意见的实施情况。</w:t>
      </w:r>
      <w:r w:rsidR="00811815">
        <w:t xml:space="preserve"> </w:t>
      </w:r>
    </w:p>
    <w:bookmarkEnd w:id="21"/>
    <w:p w14:paraId="1B698978" w14:textId="77777777" w:rsidR="006D579B" w:rsidRDefault="006D579B">
      <w:pPr>
        <w:tabs>
          <w:tab w:val="clear" w:pos="1134"/>
        </w:tabs>
        <w:jc w:val="left"/>
        <w:rPr>
          <w:rFonts w:ascii="SimSun" w:eastAsia="SimSun" w:hAnsi="SimSun" w:cs="SimSun"/>
          <w:lang w:eastAsia="zh-TW"/>
        </w:rPr>
      </w:pPr>
      <w:r>
        <w:rPr>
          <w:rFonts w:ascii="SimSun" w:eastAsia="SimSun" w:hAnsi="SimSun" w:cs="SimSun"/>
          <w:lang w:eastAsia="zh-CN"/>
        </w:rPr>
        <w:br w:type="page"/>
      </w:r>
    </w:p>
    <w:p w14:paraId="08DA46DE" w14:textId="23269D34" w:rsidR="00811815" w:rsidRDefault="0034199C" w:rsidP="006E4789">
      <w:pPr>
        <w:pStyle w:val="WMOBodyText"/>
        <w:spacing w:after="120"/>
      </w:pPr>
      <w:r w:rsidRPr="0034199C">
        <w:rPr>
          <w:rFonts w:ascii="SimSun" w:eastAsia="SimSun" w:hAnsi="SimSun" w:cs="SimSun" w:hint="eastAsia"/>
        </w:rPr>
        <w:lastRenderedPageBreak/>
        <w:t>此外，</w:t>
      </w:r>
      <w:r w:rsidRPr="0034199C">
        <w:t>Cg-19</w:t>
      </w:r>
      <w:r w:rsidRPr="0034199C">
        <w:rPr>
          <w:rFonts w:ascii="SimSun" w:eastAsia="SimSun" w:hAnsi="SimSun" w:cs="SimSun" w:hint="eastAsia"/>
        </w:rPr>
        <w:t>还要求</w:t>
      </w:r>
      <w:r w:rsidRPr="0034199C">
        <w:t>INFCOM</w:t>
      </w:r>
      <w:r w:rsidRPr="0034199C">
        <w:rPr>
          <w:rFonts w:ascii="SimSun" w:eastAsia="SimSun" w:hAnsi="SimSun" w:cs="SimSun" w:hint="eastAsia"/>
        </w:rPr>
        <w:t>主席提出对</w:t>
      </w:r>
      <w:r w:rsidRPr="0034199C">
        <w:t>HLG</w:t>
      </w:r>
      <w:r w:rsidRPr="0034199C">
        <w:rPr>
          <w:rFonts w:ascii="SimSun" w:eastAsia="SimSun" w:hAnsi="SimSun" w:cs="SimSun" w:hint="eastAsia"/>
        </w:rPr>
        <w:t>更新的建议，以反映最终用户需求和观测技术的发展。</w:t>
      </w:r>
    </w:p>
    <w:p w14:paraId="13257B8F" w14:textId="77777777" w:rsidR="007C79A2" w:rsidRDefault="007C79A2" w:rsidP="006E4789">
      <w:pPr>
        <w:pStyle w:val="WMOBodyText"/>
        <w:spacing w:after="120"/>
      </w:pPr>
    </w:p>
    <w:p w14:paraId="240CF426" w14:textId="0E48E229" w:rsidR="007C79A2" w:rsidRPr="00811815" w:rsidRDefault="007C79A2" w:rsidP="007C79A2">
      <w:pPr>
        <w:pStyle w:val="WMOBodyText"/>
        <w:spacing w:after="120"/>
        <w:jc w:val="center"/>
      </w:pPr>
      <w:r>
        <w:t>______________</w:t>
      </w:r>
    </w:p>
    <w:p w14:paraId="38DD5E42" w14:textId="77777777" w:rsidR="00811815" w:rsidRDefault="00811815" w:rsidP="00811815">
      <w:pPr>
        <w:tabs>
          <w:tab w:val="clear" w:pos="1134"/>
        </w:tabs>
        <w:spacing w:before="240" w:after="120"/>
        <w:jc w:val="left"/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1F75D8E1" w14:textId="02DE7A87" w:rsidR="0037222D" w:rsidRPr="004160DD" w:rsidRDefault="004160DD" w:rsidP="0037222D">
      <w:pPr>
        <w:pStyle w:val="Heading1"/>
        <w:rPr>
          <w:rFonts w:ascii="Microsoft YaHei" w:eastAsia="Microsoft YaHei" w:hAnsi="Microsoft YaHei"/>
        </w:rPr>
      </w:pPr>
      <w:r w:rsidRPr="004160DD">
        <w:rPr>
          <w:rFonts w:ascii="Microsoft YaHei" w:eastAsia="Microsoft YaHei" w:hAnsi="Microsoft YaHei" w:cs="SimSun" w:hint="eastAsia"/>
        </w:rPr>
        <w:lastRenderedPageBreak/>
        <w:t>决定草案</w:t>
      </w:r>
    </w:p>
    <w:p w14:paraId="070DED7C" w14:textId="45A8C32C" w:rsidR="0037222D" w:rsidRPr="004160DD" w:rsidRDefault="004160DD" w:rsidP="0037222D">
      <w:pPr>
        <w:pStyle w:val="Heading2"/>
        <w:rPr>
          <w:rFonts w:ascii="Microsoft YaHei" w:eastAsia="Microsoft YaHei" w:hAnsi="Microsoft YaHei"/>
        </w:rPr>
      </w:pPr>
      <w:r w:rsidRPr="004160DD">
        <w:rPr>
          <w:rFonts w:ascii="Microsoft YaHei" w:eastAsia="Microsoft YaHei" w:hAnsi="Microsoft YaHei" w:cs="SimSun" w:hint="eastAsia"/>
        </w:rPr>
        <w:t>决定草案</w:t>
      </w:r>
      <w:r w:rsidR="00CE20E5" w:rsidRPr="004160DD">
        <w:rPr>
          <w:rFonts w:ascii="Microsoft YaHei" w:eastAsia="Microsoft YaHei" w:hAnsi="Microsoft YaHei"/>
        </w:rPr>
        <w:t>8</w:t>
      </w:r>
      <w:r w:rsidR="007C66FB" w:rsidRPr="004160DD">
        <w:rPr>
          <w:rFonts w:ascii="Microsoft YaHei" w:eastAsia="Microsoft YaHei" w:hAnsi="Microsoft YaHei"/>
        </w:rPr>
        <w:t>.1(3)</w:t>
      </w:r>
      <w:r w:rsidR="0037222D" w:rsidRPr="004160DD">
        <w:rPr>
          <w:rFonts w:ascii="Microsoft YaHei" w:eastAsia="Microsoft YaHei" w:hAnsi="Microsoft YaHei"/>
        </w:rPr>
        <w:t xml:space="preserve">/1 </w:t>
      </w:r>
      <w:r w:rsidR="007C66FB" w:rsidRPr="004160DD">
        <w:rPr>
          <w:rFonts w:ascii="Microsoft YaHei" w:eastAsia="Microsoft YaHei" w:hAnsi="Microsoft YaHei"/>
        </w:rPr>
        <w:t>(INFCOM-3)</w:t>
      </w:r>
    </w:p>
    <w:p w14:paraId="3C5C54EF" w14:textId="765435F0" w:rsidR="00EC0D75" w:rsidRPr="004160DD" w:rsidRDefault="00D06A0E" w:rsidP="00EC0D75">
      <w:pPr>
        <w:pStyle w:val="Heading3"/>
        <w:rPr>
          <w:rFonts w:ascii="Microsoft YaHei" w:eastAsia="Microsoft YaHei" w:hAnsi="Microsoft YaHei"/>
        </w:rPr>
      </w:pPr>
      <w:r w:rsidRPr="004160DD">
        <w:rPr>
          <w:rFonts w:ascii="Microsoft YaHei" w:eastAsia="Microsoft YaHei" w:hAnsi="Microsoft YaHei" w:cs="SimSun" w:hint="eastAsia"/>
        </w:rPr>
        <w:t>更新《</w:t>
      </w:r>
      <w:r w:rsidRPr="004160DD">
        <w:rPr>
          <w:rFonts w:ascii="Microsoft YaHei" w:eastAsia="Microsoft YaHei" w:hAnsi="Microsoft YaHei"/>
        </w:rPr>
        <w:t>WMO</w:t>
      </w:r>
      <w:r w:rsidRPr="004160DD">
        <w:rPr>
          <w:rFonts w:ascii="Microsoft YaHei" w:eastAsia="Microsoft YaHei" w:hAnsi="Microsoft YaHei" w:cs="SimSun" w:hint="eastAsia"/>
        </w:rPr>
        <w:t>全球综合观测系统</w:t>
      </w:r>
      <w:r w:rsidRPr="004160DD">
        <w:rPr>
          <w:rFonts w:ascii="Microsoft YaHei" w:eastAsia="Microsoft YaHei" w:hAnsi="Microsoft YaHei"/>
        </w:rPr>
        <w:t>2040</w:t>
      </w:r>
      <w:r w:rsidRPr="004160DD">
        <w:rPr>
          <w:rFonts w:ascii="Microsoft YaHei" w:eastAsia="Microsoft YaHei" w:hAnsi="Microsoft YaHei" w:cs="SimSun" w:hint="eastAsia"/>
        </w:rPr>
        <w:t>年愿景》（</w:t>
      </w:r>
      <w:r w:rsidRPr="004160DD">
        <w:rPr>
          <w:rFonts w:ascii="Microsoft YaHei" w:eastAsia="Microsoft YaHei" w:hAnsi="Microsoft YaHei"/>
        </w:rPr>
        <w:t>WMO-No. 1243</w:t>
      </w:r>
      <w:r w:rsidRPr="004160DD">
        <w:rPr>
          <w:rFonts w:ascii="Microsoft YaHei" w:eastAsia="Microsoft YaHei" w:hAnsi="Microsoft YaHei" w:cs="SimSun" w:hint="eastAsia"/>
        </w:rPr>
        <w:t>）和《关于</w:t>
      </w:r>
      <w:r w:rsidRPr="004160DD">
        <w:rPr>
          <w:rFonts w:ascii="Microsoft YaHei" w:eastAsia="Microsoft YaHei" w:hAnsi="Microsoft YaHei"/>
        </w:rPr>
        <w:t>2023-2027</w:t>
      </w:r>
      <w:r w:rsidRPr="004160DD">
        <w:rPr>
          <w:rFonts w:ascii="Microsoft YaHei" w:eastAsia="Microsoft YaHei" w:hAnsi="Microsoft YaHei" w:cs="SimSun" w:hint="eastAsia"/>
        </w:rPr>
        <w:t>年期间各全球观测系统为响应该愿景所做演变的高级别指导意见》（</w:t>
      </w:r>
      <w:r w:rsidRPr="004160DD">
        <w:rPr>
          <w:rFonts w:ascii="Microsoft YaHei" w:eastAsia="Microsoft YaHei" w:hAnsi="Microsoft YaHei"/>
        </w:rPr>
        <w:t>WMO</w:t>
      </w:r>
      <w:r w:rsidRPr="004160DD">
        <w:rPr>
          <w:rFonts w:ascii="Microsoft YaHei" w:eastAsia="Microsoft YaHei" w:hAnsi="Microsoft YaHei"/>
        </w:rPr>
        <w:noBreakHyphen/>
        <w:t>No. 1334</w:t>
      </w:r>
      <w:r w:rsidRPr="004160DD">
        <w:rPr>
          <w:rFonts w:ascii="Microsoft YaHei" w:eastAsia="Microsoft YaHei" w:hAnsi="Microsoft YaHei" w:cs="SimSun" w:hint="eastAsia"/>
        </w:rPr>
        <w:t>）的计划</w:t>
      </w:r>
    </w:p>
    <w:p w14:paraId="3D333914" w14:textId="220232A1" w:rsidR="0037222D" w:rsidRPr="004160DD" w:rsidRDefault="004160DD" w:rsidP="0037222D">
      <w:pPr>
        <w:pStyle w:val="WMOBodyText"/>
        <w:rPr>
          <w:rFonts w:ascii="Microsoft YaHei" w:eastAsia="Microsoft YaHei" w:hAnsi="Microsoft YaHei"/>
          <w:i/>
          <w:iCs/>
          <w:shd w:val="clear" w:color="auto" w:fill="D3D3D3"/>
        </w:rPr>
      </w:pPr>
      <w:r w:rsidRPr="004160DD">
        <w:rPr>
          <w:rFonts w:ascii="Microsoft YaHei" w:eastAsia="Microsoft YaHei" w:hAnsi="Microsoft YaHei" w:cs="SimSun" w:hint="eastAsia"/>
          <w:b/>
          <w:bCs/>
        </w:rPr>
        <w:t>观测、基础设施与信息系统委员会决定：</w:t>
      </w:r>
    </w:p>
    <w:p w14:paraId="71218F73" w14:textId="7037F84A" w:rsidR="0037222D" w:rsidRPr="00025A09" w:rsidRDefault="0037222D" w:rsidP="0037222D">
      <w:pPr>
        <w:pStyle w:val="WMOIndent1"/>
        <w:rPr>
          <w:rFonts w:eastAsia="Verdana" w:cs="Verdana"/>
        </w:rPr>
      </w:pPr>
      <w:r w:rsidRPr="00025A09">
        <w:rPr>
          <w:rFonts w:eastAsia="Verdana" w:cs="Verdana"/>
        </w:rPr>
        <w:t>(1)</w:t>
      </w:r>
      <w:r w:rsidRPr="00025A09">
        <w:rPr>
          <w:rFonts w:eastAsia="Verdana" w:cs="Verdana"/>
        </w:rPr>
        <w:tab/>
      </w:r>
      <w:r w:rsidR="00142213">
        <w:rPr>
          <w:rFonts w:ascii="SimSun" w:eastAsia="SimSun" w:hAnsi="SimSun" w:cs="SimSun" w:hint="eastAsia"/>
        </w:rPr>
        <w:t>启动对</w:t>
      </w:r>
      <w:hyperlink r:id="rId15" w:history="1">
        <w:r w:rsidR="00142213" w:rsidRPr="00142213">
          <w:rPr>
            <w:rStyle w:val="Hyperlink"/>
            <w:rFonts w:eastAsia="SimSun" w:cs="SimSun" w:hint="eastAsia"/>
          </w:rPr>
          <w:t>《</w:t>
        </w:r>
        <w:r w:rsidR="00142213" w:rsidRPr="00142213">
          <w:rPr>
            <w:rStyle w:val="Hyperlink"/>
            <w:rFonts w:eastAsia="SimSun" w:cs="SimSun" w:hint="eastAsia"/>
            <w:lang w:eastAsia="zh-CN"/>
          </w:rPr>
          <w:t>W</w:t>
        </w:r>
        <w:r w:rsidR="00142213" w:rsidRPr="00142213">
          <w:rPr>
            <w:rStyle w:val="Hyperlink"/>
            <w:rFonts w:eastAsia="SimSun" w:cs="SimSun"/>
            <w:lang w:eastAsia="zh-CN"/>
          </w:rPr>
          <w:t>MO</w:t>
        </w:r>
        <w:r w:rsidR="00142213" w:rsidRPr="00142213">
          <w:rPr>
            <w:rStyle w:val="Hyperlink"/>
            <w:rFonts w:eastAsia="SimSun" w:cs="SimSun"/>
            <w:lang w:eastAsia="zh-CN"/>
          </w:rPr>
          <w:t>全球综合观测系统</w:t>
        </w:r>
        <w:r w:rsidR="00142213" w:rsidRPr="00142213">
          <w:rPr>
            <w:rStyle w:val="Hyperlink"/>
            <w:rFonts w:eastAsia="SimSun" w:cs="SimSun" w:hint="eastAsia"/>
            <w:lang w:eastAsia="zh-CN"/>
          </w:rPr>
          <w:t>2</w:t>
        </w:r>
        <w:r w:rsidR="00142213" w:rsidRPr="00142213">
          <w:rPr>
            <w:rStyle w:val="Hyperlink"/>
            <w:rFonts w:eastAsia="SimSun" w:cs="SimSun"/>
            <w:lang w:eastAsia="zh-CN"/>
          </w:rPr>
          <w:t>040</w:t>
        </w:r>
        <w:r w:rsidR="00142213" w:rsidRPr="00142213">
          <w:rPr>
            <w:rStyle w:val="Hyperlink"/>
            <w:rFonts w:eastAsia="SimSun" w:cs="SimSun"/>
            <w:lang w:eastAsia="zh-CN"/>
          </w:rPr>
          <w:t>年愿景</w:t>
        </w:r>
        <w:r w:rsidR="00142213" w:rsidRPr="00142213">
          <w:rPr>
            <w:rStyle w:val="Hyperlink"/>
            <w:rFonts w:eastAsia="SimSun" w:cs="SimSun" w:hint="eastAsia"/>
          </w:rPr>
          <w:t>》</w:t>
        </w:r>
      </w:hyperlink>
      <w:r w:rsidR="00142213">
        <w:rPr>
          <w:rFonts w:ascii="SimSun" w:eastAsia="SimSun" w:hAnsi="SimSun" w:cs="SimSun" w:hint="eastAsia"/>
        </w:rPr>
        <w:t>（</w:t>
      </w:r>
      <w:r w:rsidR="00142213" w:rsidRPr="00025A09">
        <w:rPr>
          <w:rFonts w:eastAsia="Verdana" w:cs="Verdana"/>
        </w:rPr>
        <w:t>WMO-No. 1243</w:t>
      </w:r>
      <w:r w:rsidR="00142213">
        <w:rPr>
          <w:rFonts w:ascii="SimSun" w:eastAsia="SimSun" w:hAnsi="SimSun" w:cs="SimSun" w:hint="eastAsia"/>
        </w:rPr>
        <w:t>）的更新</w:t>
      </w:r>
      <w:r w:rsidR="00690430">
        <w:rPr>
          <w:rFonts w:ascii="SimSun" w:eastAsia="SimSun" w:hAnsi="SimSun" w:cs="SimSun" w:hint="eastAsia"/>
        </w:rPr>
        <w:t>工作</w:t>
      </w:r>
      <w:r w:rsidR="00142213">
        <w:rPr>
          <w:rFonts w:ascii="SimSun" w:eastAsia="SimSun" w:hAnsi="SimSun" w:cs="SimSun" w:hint="eastAsia"/>
        </w:rPr>
        <w:t>；</w:t>
      </w:r>
      <w:r w:rsidRPr="00025A09">
        <w:rPr>
          <w:rFonts w:eastAsia="Verdana" w:cs="Verdana"/>
        </w:rPr>
        <w:t xml:space="preserve"> </w:t>
      </w:r>
    </w:p>
    <w:p w14:paraId="2F893127" w14:textId="7B3C4420" w:rsidR="00A531A6" w:rsidRPr="00025A09" w:rsidRDefault="0037222D" w:rsidP="0037222D">
      <w:pPr>
        <w:pStyle w:val="WMOIndent1"/>
        <w:rPr>
          <w:rFonts w:eastAsia="Verdana" w:cs="Verdana"/>
        </w:rPr>
      </w:pPr>
      <w:r w:rsidRPr="00025A09">
        <w:rPr>
          <w:rFonts w:eastAsia="Verdana" w:cs="Verdana"/>
        </w:rPr>
        <w:t>(2)</w:t>
      </w:r>
      <w:r w:rsidRPr="00025A09">
        <w:rPr>
          <w:rFonts w:eastAsia="Verdana" w:cs="Verdana"/>
        </w:rPr>
        <w:tab/>
      </w:r>
      <w:r w:rsidR="00142213">
        <w:rPr>
          <w:rFonts w:ascii="SimSun" w:eastAsia="SimSun" w:hAnsi="SimSun" w:cs="SimSun" w:hint="eastAsia"/>
        </w:rPr>
        <w:t>按照第十九次</w:t>
      </w:r>
      <w:r w:rsidR="00690430">
        <w:rPr>
          <w:rFonts w:ascii="SimSun" w:eastAsia="SimSun" w:hAnsi="SimSun" w:cs="SimSun" w:hint="eastAsia"/>
        </w:rPr>
        <w:t>世界气象大会（</w:t>
      </w:r>
      <w:r w:rsidR="00690430">
        <w:rPr>
          <w:rFonts w:eastAsia="Verdana" w:cs="Verdana"/>
        </w:rPr>
        <w:t>Cg-19</w:t>
      </w:r>
      <w:r w:rsidR="00690430">
        <w:rPr>
          <w:rFonts w:ascii="SimSun" w:eastAsia="SimSun" w:hAnsi="SimSun" w:cs="SimSun" w:hint="eastAsia"/>
        </w:rPr>
        <w:t>）的要求，启动对</w:t>
      </w:r>
      <w:r w:rsidR="00690430" w:rsidRPr="00690430">
        <w:rPr>
          <w:rFonts w:ascii="SimSun" w:eastAsia="SimSun" w:hAnsi="SimSun" w:cs="SimSun" w:hint="eastAsia"/>
        </w:rPr>
        <w:t>《关于</w:t>
      </w:r>
      <w:r w:rsidR="00690430" w:rsidRPr="00690430">
        <w:rPr>
          <w:rFonts w:eastAsia="SimSun" w:cs="SimSun"/>
        </w:rPr>
        <w:t>2023-2027</w:t>
      </w:r>
      <w:r w:rsidR="00690430" w:rsidRPr="00690430">
        <w:rPr>
          <w:rFonts w:ascii="SimSun" w:eastAsia="SimSun" w:hAnsi="SimSun" w:cs="SimSun" w:hint="eastAsia"/>
        </w:rPr>
        <w:t>年期间各全球观测系统为响应该愿景所做演变的高级别指导意见》（</w:t>
      </w:r>
      <w:r w:rsidR="00690430" w:rsidRPr="00690430">
        <w:rPr>
          <w:rFonts w:eastAsia="SimSun" w:cs="SimSun"/>
        </w:rPr>
        <w:t>WMO</w:t>
      </w:r>
      <w:r w:rsidR="00690430" w:rsidRPr="00690430">
        <w:rPr>
          <w:rFonts w:eastAsia="SimSun" w:cs="SimSun"/>
        </w:rPr>
        <w:noBreakHyphen/>
        <w:t>No. 1334</w:t>
      </w:r>
      <w:r w:rsidR="00690430" w:rsidRPr="00690430">
        <w:rPr>
          <w:rFonts w:ascii="SimSun" w:eastAsia="SimSun" w:hAnsi="SimSun" w:cs="SimSun" w:hint="eastAsia"/>
        </w:rPr>
        <w:t>）</w:t>
      </w:r>
      <w:r w:rsidR="00690430">
        <w:rPr>
          <w:rFonts w:ascii="SimSun" w:eastAsia="SimSun" w:hAnsi="SimSun" w:cs="SimSun" w:hint="eastAsia"/>
        </w:rPr>
        <w:t>的更新工作；</w:t>
      </w:r>
    </w:p>
    <w:p w14:paraId="3D2F811B" w14:textId="5C2D3533" w:rsidR="007D7127" w:rsidRDefault="00690430" w:rsidP="007D7127">
      <w:pPr>
        <w:pStyle w:val="WMOBodyText"/>
        <w:rPr>
          <w:i/>
          <w:iCs/>
          <w:shd w:val="clear" w:color="auto" w:fill="D3D3D3"/>
        </w:rPr>
      </w:pPr>
      <w:r w:rsidRPr="004160DD">
        <w:rPr>
          <w:rFonts w:ascii="Microsoft YaHei" w:eastAsia="Microsoft YaHei" w:hAnsi="Microsoft YaHei" w:cs="SimSun" w:hint="eastAsia"/>
          <w:b/>
          <w:bCs/>
        </w:rPr>
        <w:t>观测、基础设施与信息系统委员会决定</w:t>
      </w:r>
      <w:r w:rsidR="004846EE" w:rsidRPr="004846EE">
        <w:rPr>
          <w:rFonts w:ascii="SimSun" w:eastAsia="SimSun" w:hAnsi="SimSun" w:cs="SimSun" w:hint="eastAsia"/>
        </w:rPr>
        <w:t>进一步责成地球观测系统</w:t>
      </w:r>
      <w:r w:rsidR="000042E8">
        <w:rPr>
          <w:rFonts w:ascii="SimSun" w:eastAsia="SimSun" w:hAnsi="SimSun" w:cs="SimSun" w:hint="eastAsia"/>
        </w:rPr>
        <w:t>与</w:t>
      </w:r>
      <w:r w:rsidR="004846EE" w:rsidRPr="004846EE">
        <w:rPr>
          <w:rFonts w:ascii="SimSun" w:eastAsia="SimSun" w:hAnsi="SimSun" w:cs="SimSun" w:hint="eastAsia"/>
        </w:rPr>
        <w:t>监测网络常设委员</w:t>
      </w:r>
      <w:r w:rsidR="000042E8">
        <w:rPr>
          <w:rFonts w:ascii="SimSun" w:eastAsia="SimSun" w:hAnsi="SimSun" w:cs="SimSun" w:hint="eastAsia"/>
        </w:rPr>
        <w:t>会</w:t>
      </w:r>
      <w:r w:rsidR="004846EE" w:rsidRPr="004846EE">
        <w:rPr>
          <w:rFonts w:ascii="SimSun" w:eastAsia="SimSun" w:hAnsi="SimSun" w:cs="SimSun" w:hint="eastAsia"/>
        </w:rPr>
        <w:t>：</w:t>
      </w:r>
    </w:p>
    <w:p w14:paraId="6278BDC7" w14:textId="743229B0" w:rsidR="0037222D" w:rsidRDefault="00A531A6" w:rsidP="0037222D">
      <w:pPr>
        <w:pStyle w:val="WMOIndent1"/>
        <w:rPr>
          <w:rFonts w:eastAsia="Verdana" w:cs="Verdana"/>
        </w:rPr>
      </w:pPr>
      <w:r w:rsidRPr="00025A09">
        <w:rPr>
          <w:rFonts w:eastAsia="Verdana" w:cs="Verdana"/>
        </w:rPr>
        <w:t xml:space="preserve">(3) </w:t>
      </w:r>
      <w:r w:rsidRPr="00025A09">
        <w:rPr>
          <w:rFonts w:eastAsia="Verdana" w:cs="Verdana"/>
        </w:rPr>
        <w:tab/>
      </w:r>
      <w:r w:rsidR="00A209EA" w:rsidRPr="00A209EA">
        <w:rPr>
          <w:rFonts w:ascii="SimSun" w:eastAsia="SimSun" w:hAnsi="SimSun" w:cs="SimSun" w:hint="eastAsia"/>
        </w:rPr>
        <w:t>牵头更新这两份出版物，并做出必要安排，确保更新后的出版物提交给</w:t>
      </w:r>
      <w:r w:rsidR="00A209EA" w:rsidRPr="00A209EA">
        <w:rPr>
          <w:rFonts w:eastAsia="Verdana" w:cs="Verdana"/>
        </w:rPr>
        <w:t>INFCOM</w:t>
      </w:r>
      <w:r w:rsidR="00A209EA" w:rsidRPr="00A209EA">
        <w:rPr>
          <w:rFonts w:ascii="SimSun" w:eastAsia="SimSun" w:hAnsi="SimSun" w:cs="SimSun" w:hint="eastAsia"/>
        </w:rPr>
        <w:t>第四次届议批准；</w:t>
      </w:r>
    </w:p>
    <w:p w14:paraId="4D155462" w14:textId="4D5EDE63" w:rsidR="00FB5C96" w:rsidRDefault="00205213" w:rsidP="00FD0294">
      <w:pPr>
        <w:pStyle w:val="WMOIndent1"/>
      </w:pPr>
      <w:r>
        <w:rPr>
          <w:rFonts w:eastAsia="Verdana" w:cs="Verdana"/>
        </w:rPr>
        <w:t>(4)</w:t>
      </w:r>
      <w:r w:rsidR="00623C6A">
        <w:rPr>
          <w:rFonts w:eastAsia="Verdana" w:cs="Verdana"/>
        </w:rPr>
        <w:tab/>
      </w:r>
      <w:r w:rsidR="00B51164" w:rsidRPr="00B51164">
        <w:rPr>
          <w:rFonts w:ascii="SimSun" w:eastAsia="SimSun" w:hAnsi="SimSun" w:cs="SimSun" w:hint="eastAsia"/>
        </w:rPr>
        <w:t>广泛征求利益相关方的意见，如国家气象水文部门（</w:t>
      </w:r>
      <w:r w:rsidR="00B51164" w:rsidRPr="00B51164">
        <w:rPr>
          <w:rFonts w:eastAsia="Verdana" w:cs="Verdana"/>
        </w:rPr>
        <w:t>NMHS</w:t>
      </w:r>
      <w:r w:rsidR="00B51164" w:rsidRPr="00B51164">
        <w:rPr>
          <w:rFonts w:ascii="SimSun" w:eastAsia="SimSun" w:hAnsi="SimSun" w:cs="SimSun" w:hint="eastAsia"/>
        </w:rPr>
        <w:t>）、空间机构、相关国际组织和计划、观测系统开发商以及其他私营和学术部门，从而确保为这两份出版物的更新提供相关</w:t>
      </w:r>
      <w:r w:rsidR="000042E8">
        <w:rPr>
          <w:rFonts w:ascii="SimSun" w:eastAsia="SimSun" w:hAnsi="SimSun" w:cs="SimSun" w:hint="eastAsia"/>
        </w:rPr>
        <w:t>意见</w:t>
      </w:r>
      <w:r w:rsidR="00B51164" w:rsidRPr="00B51164">
        <w:rPr>
          <w:rFonts w:ascii="SimSun" w:eastAsia="SimSun" w:hAnsi="SimSun" w:cs="SimSun" w:hint="eastAsia"/>
        </w:rPr>
        <w:t>。</w:t>
      </w:r>
    </w:p>
    <w:p w14:paraId="46530C51" w14:textId="77777777" w:rsidR="00FB5C96" w:rsidRPr="00025A09" w:rsidRDefault="00FB5C96" w:rsidP="0037222D">
      <w:pPr>
        <w:pStyle w:val="WMOIndent1"/>
        <w:rPr>
          <w:rFonts w:eastAsia="Verdana" w:cs="Verdana"/>
        </w:rPr>
      </w:pPr>
    </w:p>
    <w:p w14:paraId="7B0C5BA9" w14:textId="77777777" w:rsidR="0037222D" w:rsidRDefault="0037222D" w:rsidP="0037222D">
      <w:pPr>
        <w:pStyle w:val="WMOBodyText"/>
      </w:pPr>
      <w:r>
        <w:t>_______</w:t>
      </w:r>
    </w:p>
    <w:p w14:paraId="2425533D" w14:textId="0728F055" w:rsidR="004D18A9" w:rsidRDefault="001B4AE2" w:rsidP="004D18A9">
      <w:pPr>
        <w:pStyle w:val="WMOBodyText"/>
      </w:pPr>
      <w:r>
        <w:rPr>
          <w:rFonts w:ascii="SimSun" w:eastAsia="SimSun" w:hAnsi="SimSun" w:cs="SimSun" w:hint="eastAsia"/>
        </w:rPr>
        <w:t>做出决定的理由：</w:t>
      </w:r>
      <w:r w:rsidR="00777BB8" w:rsidRPr="00777BB8">
        <w:t xml:space="preserve"> </w:t>
      </w:r>
    </w:p>
    <w:p w14:paraId="46F713EA" w14:textId="591B6000" w:rsidR="006E4789" w:rsidRPr="00664C4D" w:rsidRDefault="00C36C0C" w:rsidP="004D18A9">
      <w:pPr>
        <w:pStyle w:val="WMOBodyText"/>
        <w:rPr>
          <w:i/>
          <w:iCs/>
        </w:rPr>
      </w:pPr>
      <w:hyperlink r:id="rId16" w:history="1">
        <w:r w:rsidR="001B4AE2" w:rsidRPr="00142213">
          <w:rPr>
            <w:rStyle w:val="Hyperlink"/>
            <w:rFonts w:ascii="SimSun" w:eastAsia="SimSun" w:hAnsi="SimSun" w:cs="SimSun" w:hint="eastAsia"/>
          </w:rPr>
          <w:t>《</w:t>
        </w:r>
        <w:r w:rsidR="001B4AE2" w:rsidRPr="00142213">
          <w:rPr>
            <w:rStyle w:val="Hyperlink"/>
            <w:rFonts w:cs="SimSun" w:hint="eastAsia"/>
            <w:lang w:eastAsia="zh-CN"/>
          </w:rPr>
          <w:t>W</w:t>
        </w:r>
        <w:r w:rsidR="001B4AE2" w:rsidRPr="00142213">
          <w:rPr>
            <w:rStyle w:val="Hyperlink"/>
            <w:rFonts w:cs="SimSun"/>
            <w:lang w:eastAsia="zh-CN"/>
          </w:rPr>
          <w:t>MO</w:t>
        </w:r>
        <w:r w:rsidR="001B4AE2" w:rsidRPr="00142213">
          <w:rPr>
            <w:rStyle w:val="Hyperlink"/>
            <w:rFonts w:ascii="SimSun" w:eastAsia="SimSun" w:hAnsi="SimSun" w:cs="SimSun" w:hint="eastAsia"/>
            <w:lang w:eastAsia="zh-CN"/>
          </w:rPr>
          <w:t>全球综合观测系统</w:t>
        </w:r>
        <w:r w:rsidR="001B4AE2" w:rsidRPr="00142213">
          <w:rPr>
            <w:rStyle w:val="Hyperlink"/>
            <w:rFonts w:cs="SimSun" w:hint="eastAsia"/>
            <w:lang w:eastAsia="zh-CN"/>
          </w:rPr>
          <w:t>2</w:t>
        </w:r>
        <w:r w:rsidR="001B4AE2" w:rsidRPr="00142213">
          <w:rPr>
            <w:rStyle w:val="Hyperlink"/>
            <w:rFonts w:cs="SimSun"/>
            <w:lang w:eastAsia="zh-CN"/>
          </w:rPr>
          <w:t>040</w:t>
        </w:r>
        <w:r w:rsidR="001B4AE2" w:rsidRPr="00142213">
          <w:rPr>
            <w:rStyle w:val="Hyperlink"/>
            <w:rFonts w:ascii="SimSun" w:eastAsia="SimSun" w:hAnsi="SimSun" w:cs="SimSun" w:hint="eastAsia"/>
            <w:lang w:eastAsia="zh-CN"/>
          </w:rPr>
          <w:t>年愿景</w:t>
        </w:r>
        <w:r w:rsidR="001B4AE2" w:rsidRPr="00142213">
          <w:rPr>
            <w:rStyle w:val="Hyperlink"/>
            <w:rFonts w:ascii="SimSun" w:eastAsia="SimSun" w:hAnsi="SimSun" w:cs="SimSun" w:hint="eastAsia"/>
          </w:rPr>
          <w:t>》</w:t>
        </w:r>
      </w:hyperlink>
      <w:r w:rsidR="001B4AE2">
        <w:rPr>
          <w:rFonts w:ascii="SimSun" w:eastAsia="SimSun" w:hAnsi="SimSun" w:cs="SimSun" w:hint="eastAsia"/>
        </w:rPr>
        <w:t>（</w:t>
      </w:r>
      <w:r w:rsidR="00664C4D" w:rsidRPr="00664C4D">
        <w:t>WMO-No. 1</w:t>
      </w:r>
      <w:r w:rsidR="00664C4D">
        <w:t>243</w:t>
      </w:r>
      <w:r w:rsidR="001B4AE2">
        <w:rPr>
          <w:rFonts w:ascii="SimSun" w:eastAsia="SimSun" w:hAnsi="SimSun" w:cs="SimSun" w:hint="eastAsia"/>
        </w:rPr>
        <w:t>）</w:t>
      </w:r>
    </w:p>
    <w:p w14:paraId="0FC3E029" w14:textId="10D5EB1B" w:rsidR="004D18A9" w:rsidRDefault="00204CF2" w:rsidP="004D18A9">
      <w:pPr>
        <w:pStyle w:val="WMOBodyText"/>
      </w:pPr>
      <w:r w:rsidRPr="00204CF2">
        <w:rPr>
          <w:rFonts w:ascii="SimSun" w:eastAsia="SimSun" w:hAnsi="SimSun" w:cs="SimSun" w:hint="eastAsia"/>
        </w:rPr>
        <w:t>服务提供的能力和要求方面的新趋势、技术创新、信息技术和通信系统的快速发展、用户对作为天气、水、气候和相关环境服务主要驱动力的观测数据要求的演变，以及诸如</w:t>
      </w:r>
      <w:r w:rsidR="000042E8">
        <w:rPr>
          <w:rFonts w:ascii="SimSun" w:eastAsia="SimSun" w:hAnsi="SimSun" w:cs="SimSun" w:hint="eastAsia"/>
        </w:rPr>
        <w:t>“</w:t>
      </w:r>
      <w:r w:rsidRPr="00204CF2">
        <w:rPr>
          <w:rFonts w:ascii="SimSun" w:eastAsia="SimSun" w:hAnsi="SimSun" w:cs="SimSun" w:hint="eastAsia"/>
        </w:rPr>
        <w:t>联合国全民预警</w:t>
      </w:r>
      <w:r w:rsidR="00137858">
        <w:rPr>
          <w:rFonts w:ascii="SimSun" w:eastAsia="SimSun" w:hAnsi="SimSun" w:cs="SimSun" w:hint="eastAsia"/>
        </w:rPr>
        <w:t>”</w:t>
      </w:r>
      <w:r w:rsidRPr="00204CF2">
        <w:rPr>
          <w:rFonts w:ascii="SimSun" w:eastAsia="SimSun" w:hAnsi="SimSun" w:cs="SimSun" w:hint="eastAsia"/>
        </w:rPr>
        <w:t>倡议等新举措，都要求对当前的愿景进行更新，因为当前的愿景无法满足所有这些要求。</w:t>
      </w:r>
    </w:p>
    <w:p w14:paraId="687B4ACD" w14:textId="4B865547" w:rsidR="004D18A9" w:rsidRDefault="00E42E30" w:rsidP="004D18A9">
      <w:pPr>
        <w:pStyle w:val="WMOBodyText"/>
      </w:pPr>
      <w:r w:rsidRPr="00E42E30">
        <w:rPr>
          <w:rFonts w:ascii="SimSun" w:eastAsia="SimSun" w:hAnsi="SimSun" w:cs="SimSun" w:hint="eastAsia"/>
        </w:rPr>
        <w:t>更重要的是，目前的卫星（空基）运行和替换计划规划已经超越了</w:t>
      </w:r>
      <w:r w:rsidRPr="00E42E30">
        <w:t>2040</w:t>
      </w:r>
      <w:r w:rsidRPr="00E42E30">
        <w:rPr>
          <w:rFonts w:ascii="SimSun" w:eastAsia="SimSun" w:hAnsi="SimSun" w:cs="SimSun" w:hint="eastAsia"/>
        </w:rPr>
        <w:t>年。</w:t>
      </w:r>
    </w:p>
    <w:p w14:paraId="5CF1865E" w14:textId="7B827269" w:rsidR="004D18A9" w:rsidRDefault="001440EF" w:rsidP="004D18A9">
      <w:pPr>
        <w:pStyle w:val="WMOBodyText"/>
      </w:pPr>
      <w:r w:rsidRPr="001440EF">
        <w:rPr>
          <w:rFonts w:ascii="SimSun" w:eastAsia="SimSun" w:hAnsi="SimSun" w:cs="SimSun" w:hint="eastAsia"/>
        </w:rPr>
        <w:t>考虑到目前的需要，</w:t>
      </w:r>
      <w:r w:rsidRPr="001440EF">
        <w:t>INFCOM</w:t>
      </w:r>
      <w:r w:rsidRPr="001440EF">
        <w:rPr>
          <w:rFonts w:ascii="SimSun" w:eastAsia="SimSun" w:hAnsi="SimSun" w:cs="SimSun" w:hint="eastAsia"/>
        </w:rPr>
        <w:t>决定在下一个休会期间对</w:t>
      </w:r>
      <w:r w:rsidRPr="001440EF">
        <w:t>WIGOS</w:t>
      </w:r>
      <w:r w:rsidRPr="001440EF">
        <w:rPr>
          <w:rFonts w:ascii="SimSun" w:eastAsia="SimSun" w:hAnsi="SimSun" w:cs="SimSun" w:hint="eastAsia"/>
        </w:rPr>
        <w:t>愿景进行必要的更新，争取在其第四次届会上批准更新后的愿景，并</w:t>
      </w:r>
      <w:r w:rsidR="00AC5DAC">
        <w:rPr>
          <w:rFonts w:ascii="SimSun" w:eastAsia="SimSun" w:hAnsi="SimSun" w:cs="SimSun" w:hint="eastAsia"/>
        </w:rPr>
        <w:t>计划</w:t>
      </w:r>
      <w:r w:rsidRPr="001440EF">
        <w:rPr>
          <w:rFonts w:ascii="SimSun" w:eastAsia="SimSun" w:hAnsi="SimSun" w:cs="SimSun" w:hint="eastAsia"/>
        </w:rPr>
        <w:t>将其提交</w:t>
      </w:r>
      <w:r w:rsidRPr="001440EF">
        <w:t>2027</w:t>
      </w:r>
      <w:r w:rsidRPr="001440EF">
        <w:rPr>
          <w:rFonts w:ascii="SimSun" w:eastAsia="SimSun" w:hAnsi="SimSun" w:cs="SimSun" w:hint="eastAsia"/>
        </w:rPr>
        <w:t>年</w:t>
      </w:r>
      <w:r w:rsidR="00AC5DAC">
        <w:rPr>
          <w:rFonts w:ascii="SimSun" w:eastAsia="SimSun" w:hAnsi="SimSun" w:cs="SimSun" w:hint="eastAsia"/>
        </w:rPr>
        <w:t>召开</w:t>
      </w:r>
      <w:r w:rsidRPr="001440EF">
        <w:rPr>
          <w:rFonts w:ascii="SimSun" w:eastAsia="SimSun" w:hAnsi="SimSun" w:cs="SimSun" w:hint="eastAsia"/>
        </w:rPr>
        <w:t>的第二十次大会批准。</w:t>
      </w:r>
      <w:r w:rsidR="004D18A9">
        <w:t xml:space="preserve">  </w:t>
      </w:r>
    </w:p>
    <w:p w14:paraId="38BCB391" w14:textId="0C89A75C" w:rsidR="00D57E9F" w:rsidRDefault="00C90EC0" w:rsidP="00CE20E5">
      <w:pPr>
        <w:pStyle w:val="WMOBodyText"/>
        <w:keepNext/>
        <w:keepLines/>
      </w:pPr>
      <w:r w:rsidRPr="00C90EC0">
        <w:rPr>
          <w:rFonts w:ascii="SimSun" w:eastAsia="SimSun" w:hAnsi="SimSun" w:cs="SimSun" w:hint="eastAsia"/>
        </w:rPr>
        <w:t>在更新</w:t>
      </w:r>
      <w:r w:rsidRPr="00C90EC0">
        <w:t>WIGOS</w:t>
      </w:r>
      <w:r w:rsidRPr="00C90EC0">
        <w:rPr>
          <w:rFonts w:ascii="SimSun" w:eastAsia="SimSun" w:hAnsi="SimSun" w:cs="SimSun" w:hint="eastAsia"/>
        </w:rPr>
        <w:t>愿景的过程中，</w:t>
      </w:r>
      <w:r w:rsidR="00C25A19" w:rsidRPr="00C90EC0">
        <w:rPr>
          <w:rFonts w:ascii="SimSun" w:eastAsia="SimSun" w:hAnsi="SimSun" w:cs="SimSun" w:hint="eastAsia"/>
        </w:rPr>
        <w:t>极其重要的</w:t>
      </w:r>
      <w:r w:rsidR="00C25A19">
        <w:rPr>
          <w:rFonts w:ascii="SimSun" w:eastAsia="SimSun" w:hAnsi="SimSun" w:cs="SimSun" w:hint="eastAsia"/>
        </w:rPr>
        <w:t>一点是要</w:t>
      </w:r>
      <w:r w:rsidRPr="00C90EC0">
        <w:rPr>
          <w:rFonts w:ascii="SimSun" w:eastAsia="SimSun" w:hAnsi="SimSun" w:cs="SimSun" w:hint="eastAsia"/>
        </w:rPr>
        <w:t>确保广泛的利益相关方，如</w:t>
      </w:r>
      <w:r w:rsidRPr="00C90EC0">
        <w:t>NMHS</w:t>
      </w:r>
      <w:r w:rsidRPr="00C90EC0">
        <w:rPr>
          <w:rFonts w:ascii="SimSun" w:eastAsia="SimSun" w:hAnsi="SimSun" w:cs="SimSun" w:hint="eastAsia"/>
        </w:rPr>
        <w:t>、空间机构、相关国际组织和计划、观测系统开发方以及其他私营和学术部门之间的广泛磋商将。</w:t>
      </w:r>
    </w:p>
    <w:p w14:paraId="3A419F56" w14:textId="43DEFEE4" w:rsidR="006E4789" w:rsidRPr="00C75A34" w:rsidRDefault="00D06A0E" w:rsidP="004D18A9">
      <w:pPr>
        <w:pStyle w:val="WMOBodyText"/>
        <w:rPr>
          <w:rFonts w:ascii="Microsoft YaHei" w:eastAsia="Microsoft YaHei" w:hAnsi="Microsoft YaHei"/>
          <w:b/>
          <w:bCs/>
        </w:rPr>
      </w:pPr>
      <w:r w:rsidRPr="00C75A34">
        <w:rPr>
          <w:rFonts w:ascii="Microsoft YaHei" w:eastAsia="Microsoft YaHei" w:hAnsi="Microsoft YaHei" w:cs="SimSun" w:hint="eastAsia"/>
          <w:b/>
          <w:bCs/>
        </w:rPr>
        <w:t>《关于</w:t>
      </w:r>
      <w:r w:rsidRPr="00C75A34">
        <w:rPr>
          <w:rFonts w:ascii="Microsoft YaHei" w:eastAsia="Microsoft YaHei" w:hAnsi="Microsoft YaHei"/>
          <w:b/>
          <w:bCs/>
        </w:rPr>
        <w:t>2023-2027</w:t>
      </w:r>
      <w:r w:rsidRPr="00C75A34">
        <w:rPr>
          <w:rFonts w:ascii="Microsoft YaHei" w:eastAsia="Microsoft YaHei" w:hAnsi="Microsoft YaHei" w:cs="SimSun" w:hint="eastAsia"/>
          <w:b/>
          <w:bCs/>
        </w:rPr>
        <w:t>年期间各全球观测系统为响应该愿景所做演变的高级别指导意见》（</w:t>
      </w:r>
      <w:r w:rsidRPr="00C75A34">
        <w:rPr>
          <w:rFonts w:ascii="Microsoft YaHei" w:eastAsia="Microsoft YaHei" w:hAnsi="Microsoft YaHei"/>
          <w:b/>
          <w:bCs/>
        </w:rPr>
        <w:t>WMO-No. 1334</w:t>
      </w:r>
      <w:r w:rsidRPr="00C75A34">
        <w:rPr>
          <w:rFonts w:ascii="Microsoft YaHei" w:eastAsia="Microsoft YaHei" w:hAnsi="Microsoft YaHei" w:cs="SimSun" w:hint="eastAsia"/>
          <w:b/>
          <w:bCs/>
        </w:rPr>
        <w:t>）</w:t>
      </w:r>
    </w:p>
    <w:p w14:paraId="028A8209" w14:textId="7181AC26" w:rsidR="004D18A9" w:rsidRDefault="004D18A9" w:rsidP="004D18A9">
      <w:pPr>
        <w:pStyle w:val="WMOBodyText"/>
      </w:pPr>
      <w:r>
        <w:t>Cg-19</w:t>
      </w:r>
      <w:r w:rsidR="001362BA">
        <w:rPr>
          <w:rFonts w:ascii="SimSun" w:eastAsia="SimSun" w:hAnsi="SimSun" w:cs="SimSun" w:hint="eastAsia"/>
        </w:rPr>
        <w:t>要求</w:t>
      </w:r>
      <w:r w:rsidR="001362BA">
        <w:t>INFCOM</w:t>
      </w:r>
      <w:r w:rsidR="001362BA">
        <w:rPr>
          <w:rFonts w:ascii="SimSun" w:eastAsia="SimSun" w:hAnsi="SimSun" w:cs="SimSun" w:hint="eastAsia"/>
        </w:rPr>
        <w:t>主席监督</w:t>
      </w:r>
      <w:r w:rsidR="001362BA" w:rsidRPr="008C6798">
        <w:rPr>
          <w:rFonts w:ascii="SimSun" w:eastAsia="SimSun" w:hAnsi="SimSun"/>
        </w:rPr>
        <w:t>“</w:t>
      </w:r>
      <w:hyperlink r:id="rId17" w:anchor="page=183" w:history="1">
        <w:r w:rsidR="001362BA" w:rsidRPr="008C6798">
          <w:rPr>
            <w:rStyle w:val="Hyperlink"/>
            <w:rFonts w:ascii="SimSun" w:eastAsia="SimSun" w:hAnsi="SimSun" w:cs="SimSun" w:hint="eastAsia"/>
          </w:rPr>
          <w:t>决议</w:t>
        </w:r>
        <w:r w:rsidR="001362BA" w:rsidRPr="008C6798">
          <w:rPr>
            <w:rStyle w:val="Hyperlink"/>
          </w:rPr>
          <w:t>20 (Cg-19)</w:t>
        </w:r>
      </w:hyperlink>
      <w:r w:rsidR="001362BA" w:rsidRPr="008C6798">
        <w:t xml:space="preserve"> - </w:t>
      </w:r>
      <w:r w:rsidR="001362BA" w:rsidRPr="008C6798">
        <w:rPr>
          <w:rFonts w:ascii="SimSun" w:eastAsia="SimSun" w:hAnsi="SimSun" w:cs="SimSun" w:hint="eastAsia"/>
        </w:rPr>
        <w:t>《关于</w:t>
      </w:r>
      <w:r w:rsidR="001362BA" w:rsidRPr="008C6798">
        <w:t>2023-2027</w:t>
      </w:r>
      <w:r w:rsidR="001362BA" w:rsidRPr="008C6798">
        <w:rPr>
          <w:rFonts w:ascii="SimSun" w:eastAsia="SimSun" w:hAnsi="SimSun" w:cs="SimSun" w:hint="eastAsia"/>
        </w:rPr>
        <w:t>年期间各全球观测系统为响应全球综合观测系统（</w:t>
      </w:r>
      <w:r w:rsidR="001362BA" w:rsidRPr="008C6798">
        <w:t>WIGOS</w:t>
      </w:r>
      <w:r w:rsidR="001362BA" w:rsidRPr="008C6798">
        <w:rPr>
          <w:rFonts w:ascii="SimSun" w:eastAsia="SimSun" w:hAnsi="SimSun" w:cs="SimSun" w:hint="eastAsia"/>
        </w:rPr>
        <w:t>）</w:t>
      </w:r>
      <w:r w:rsidR="001362BA" w:rsidRPr="008C6798">
        <w:t>2040</w:t>
      </w:r>
      <w:r w:rsidR="001362BA" w:rsidRPr="008C6798">
        <w:rPr>
          <w:rFonts w:ascii="SimSun" w:eastAsia="SimSun" w:hAnsi="SimSun" w:cs="SimSun" w:hint="eastAsia"/>
        </w:rPr>
        <w:t>年愿景所做演变的高级别指导意见》</w:t>
      </w:r>
      <w:r w:rsidR="001362BA" w:rsidRPr="008C6798">
        <w:rPr>
          <w:rFonts w:ascii="SimSun" w:eastAsia="SimSun" w:hAnsi="SimSun"/>
        </w:rPr>
        <w:t>”</w:t>
      </w:r>
      <w:r w:rsidR="001362BA">
        <w:rPr>
          <w:rFonts w:ascii="SimSun" w:eastAsia="SimSun" w:hAnsi="SimSun" w:hint="eastAsia"/>
        </w:rPr>
        <w:t>的实施情况，</w:t>
      </w:r>
      <w:r w:rsidR="00CB69C5" w:rsidRPr="00CB69C5">
        <w:rPr>
          <w:rFonts w:ascii="SimSun" w:eastAsia="SimSun" w:hAnsi="SimSun" w:hint="eastAsia"/>
        </w:rPr>
        <w:t>考虑是否以及如何将</w:t>
      </w:r>
      <w:r w:rsidR="00CB69C5" w:rsidRPr="00FD6FE6">
        <w:rPr>
          <w:rFonts w:eastAsia="SimSun"/>
        </w:rPr>
        <w:t>《关于</w:t>
      </w:r>
      <w:r w:rsidR="00CB69C5" w:rsidRPr="00FD6FE6">
        <w:rPr>
          <w:rFonts w:eastAsia="SimSun"/>
        </w:rPr>
        <w:t>2023-2027</w:t>
      </w:r>
      <w:r w:rsidR="00CB69C5" w:rsidRPr="00FD6FE6">
        <w:rPr>
          <w:rFonts w:eastAsia="SimSun"/>
        </w:rPr>
        <w:t>年期间各全球观测系统为响应该愿景所做演变的高级别指导意见》（</w:t>
      </w:r>
      <w:r w:rsidR="00CB69C5" w:rsidRPr="00FD6FE6">
        <w:rPr>
          <w:rFonts w:eastAsia="SimSun"/>
        </w:rPr>
        <w:t>WMO-No. 1334</w:t>
      </w:r>
      <w:r w:rsidR="00CB69C5" w:rsidRPr="00FD6FE6">
        <w:rPr>
          <w:rFonts w:eastAsia="SimSun"/>
        </w:rPr>
        <w:t>）中</w:t>
      </w:r>
      <w:r w:rsidR="00CB69C5" w:rsidRPr="00CB69C5">
        <w:rPr>
          <w:rFonts w:ascii="SimSun" w:eastAsia="SimSun" w:hAnsi="SimSun" w:hint="eastAsia"/>
        </w:rPr>
        <w:t>的具体优先行动转化为新的或更新的技术规则，并建议更新该出版物，以反映最终用户需求和观测技术的演变。</w:t>
      </w:r>
    </w:p>
    <w:p w14:paraId="16AB33F1" w14:textId="6543BD94" w:rsidR="004D18A9" w:rsidRDefault="00F25603" w:rsidP="004D18A9">
      <w:pPr>
        <w:pStyle w:val="WMOBodyText"/>
      </w:pPr>
      <w:r w:rsidRPr="00F25603">
        <w:rPr>
          <w:rFonts w:ascii="SimSun" w:eastAsia="SimSun" w:hAnsi="SimSun" w:cs="SimSun" w:hint="eastAsia"/>
        </w:rPr>
        <w:lastRenderedPageBreak/>
        <w:t>考虑到</w:t>
      </w:r>
      <w:r w:rsidRPr="00F25603">
        <w:t>Cg-19</w:t>
      </w:r>
      <w:r w:rsidRPr="00F25603">
        <w:rPr>
          <w:rFonts w:ascii="SimSun" w:eastAsia="SimSun" w:hAnsi="SimSun" w:cs="SimSun" w:hint="eastAsia"/>
        </w:rPr>
        <w:t>的要求和当前的需要，</w:t>
      </w:r>
      <w:r w:rsidRPr="00F25603">
        <w:t>INFCOM</w:t>
      </w:r>
      <w:r w:rsidRPr="00F25603">
        <w:rPr>
          <w:rFonts w:ascii="SimSun" w:eastAsia="SimSun" w:hAnsi="SimSun" w:cs="SimSun" w:hint="eastAsia"/>
        </w:rPr>
        <w:t>决定在下一个休会期间对《高级别指导意见》（</w:t>
      </w:r>
      <w:r w:rsidRPr="00F25603">
        <w:t>HLG</w:t>
      </w:r>
      <w:r w:rsidRPr="00F25603">
        <w:rPr>
          <w:rFonts w:ascii="SimSun" w:eastAsia="SimSun" w:hAnsi="SimSun" w:cs="SimSun" w:hint="eastAsia"/>
        </w:rPr>
        <w:t>）出版物进行必要的更新，目的是在其第四次届会上批准更新后的愿景，并设想将更新后的愿景提交</w:t>
      </w:r>
      <w:r w:rsidRPr="00F25603">
        <w:t>2027</w:t>
      </w:r>
      <w:r w:rsidRPr="00F25603">
        <w:rPr>
          <w:rFonts w:ascii="SimSun" w:eastAsia="SimSun" w:hAnsi="SimSun" w:cs="SimSun" w:hint="eastAsia"/>
        </w:rPr>
        <w:t>年第二十次大会批准。</w:t>
      </w:r>
      <w:r w:rsidR="004D18A9">
        <w:t xml:space="preserve">  </w:t>
      </w:r>
    </w:p>
    <w:p w14:paraId="40F45F86" w14:textId="11A28CFA" w:rsidR="0037222D" w:rsidRDefault="00BD13D8" w:rsidP="004D18A9">
      <w:pPr>
        <w:pStyle w:val="WMOBodyText"/>
      </w:pPr>
      <w:r w:rsidRPr="00BD13D8">
        <w:rPr>
          <w:rFonts w:ascii="SimSun" w:eastAsia="SimSun" w:hAnsi="SimSun" w:cs="SimSun" w:hint="eastAsia"/>
        </w:rPr>
        <w:t>在</w:t>
      </w:r>
      <w:r w:rsidRPr="00BD13D8">
        <w:t>WIGOS</w:t>
      </w:r>
      <w:r w:rsidRPr="00BD13D8">
        <w:rPr>
          <w:rFonts w:ascii="SimSun" w:eastAsia="SimSun" w:hAnsi="SimSun" w:cs="SimSun" w:hint="eastAsia"/>
        </w:rPr>
        <w:t>滚动需求评审过程中，通过每个地球系统应用类别的指导声明，确保为</w:t>
      </w:r>
      <w:r w:rsidRPr="00BD13D8">
        <w:t>HLG</w:t>
      </w:r>
      <w:r w:rsidRPr="00BD13D8">
        <w:rPr>
          <w:rFonts w:ascii="SimSun" w:eastAsia="SimSun" w:hAnsi="SimSun" w:cs="SimSun" w:hint="eastAsia"/>
        </w:rPr>
        <w:t>出版物的更新提供相关投入，并确保与该过程的所有贡献者进行广泛磋商，这一点至关重要。</w:t>
      </w:r>
    </w:p>
    <w:p w14:paraId="7A016048" w14:textId="77777777" w:rsidR="006E4789" w:rsidRDefault="006E4789" w:rsidP="004D18A9">
      <w:pPr>
        <w:pStyle w:val="WMOBodyText"/>
      </w:pPr>
    </w:p>
    <w:p w14:paraId="28E39953" w14:textId="77777777" w:rsidR="007C79A2" w:rsidRPr="00811815" w:rsidRDefault="007C79A2" w:rsidP="007C79A2">
      <w:pPr>
        <w:pStyle w:val="WMOBodyText"/>
        <w:spacing w:after="120"/>
        <w:jc w:val="center"/>
      </w:pPr>
      <w:r>
        <w:t>______________</w:t>
      </w:r>
    </w:p>
    <w:bookmarkEnd w:id="0"/>
    <w:p w14:paraId="3FA49B38" w14:textId="77777777" w:rsidR="007C79A2" w:rsidRDefault="007C79A2" w:rsidP="004D18A9">
      <w:pPr>
        <w:pStyle w:val="WMOBodyText"/>
      </w:pPr>
    </w:p>
    <w:sectPr w:rsidR="007C79A2" w:rsidSect="004261F8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E09" w14:textId="77777777" w:rsidR="00BD3D3D" w:rsidRDefault="00BD3D3D">
      <w:r>
        <w:separator/>
      </w:r>
    </w:p>
    <w:p w14:paraId="71661DD2" w14:textId="77777777" w:rsidR="00BD3D3D" w:rsidRDefault="00BD3D3D"/>
    <w:p w14:paraId="7592F98C" w14:textId="77777777" w:rsidR="00BD3D3D" w:rsidRDefault="00BD3D3D"/>
  </w:endnote>
  <w:endnote w:type="continuationSeparator" w:id="0">
    <w:p w14:paraId="1837C657" w14:textId="77777777" w:rsidR="00BD3D3D" w:rsidRDefault="00BD3D3D">
      <w:r>
        <w:continuationSeparator/>
      </w:r>
    </w:p>
    <w:p w14:paraId="2EC0C755" w14:textId="77777777" w:rsidR="00BD3D3D" w:rsidRDefault="00BD3D3D"/>
    <w:p w14:paraId="34ABC58C" w14:textId="77777777" w:rsidR="00BD3D3D" w:rsidRDefault="00BD3D3D"/>
  </w:endnote>
  <w:endnote w:type="continuationNotice" w:id="1">
    <w:p w14:paraId="1F4A1775" w14:textId="77777777" w:rsidR="00BD3D3D" w:rsidRDefault="00BD3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B461" w14:textId="77777777" w:rsidR="00BD3D3D" w:rsidRDefault="00BD3D3D">
      <w:r>
        <w:separator/>
      </w:r>
    </w:p>
  </w:footnote>
  <w:footnote w:type="continuationSeparator" w:id="0">
    <w:p w14:paraId="61FE00EC" w14:textId="77777777" w:rsidR="00BD3D3D" w:rsidRDefault="00BD3D3D">
      <w:r>
        <w:continuationSeparator/>
      </w:r>
    </w:p>
    <w:p w14:paraId="687652D8" w14:textId="77777777" w:rsidR="00BD3D3D" w:rsidRDefault="00BD3D3D"/>
    <w:p w14:paraId="1E552500" w14:textId="77777777" w:rsidR="00BD3D3D" w:rsidRDefault="00BD3D3D"/>
  </w:footnote>
  <w:footnote w:type="continuationNotice" w:id="1">
    <w:p w14:paraId="1E923348" w14:textId="77777777" w:rsidR="00BD3D3D" w:rsidRDefault="00BD3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09B8" w14:textId="3CF6F959" w:rsidR="00C73BD8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0D9BDFC" wp14:editId="028ED7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8852121" name="矩形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548B4" id="矩形 2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4C5A4B8E" wp14:editId="01E768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37118068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6D7F9" w14:textId="77777777" w:rsidR="00C3138A" w:rsidRDefault="00C3138A"/>
  <w:p w14:paraId="29483650" w14:textId="73EC1313" w:rsidR="00C73BD8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F116CB7" wp14:editId="539771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63118874" name="矩形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ADAB5" id="矩形 25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1A847210" wp14:editId="35CCB4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7815568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86025" w14:textId="77777777" w:rsidR="00C3138A" w:rsidRDefault="00C3138A"/>
  <w:p w14:paraId="236D576A" w14:textId="201C0318" w:rsidR="00C73BD8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6189186" wp14:editId="5E19D5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89192385" name="矩形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01578" id="矩形 23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5793A6FB" wp14:editId="44E3BA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28414249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F4D88" w14:textId="77777777" w:rsidR="00C3138A" w:rsidRDefault="00C3138A"/>
  <w:p w14:paraId="2A0E33F2" w14:textId="25516F51" w:rsidR="00C90E59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679DB33" wp14:editId="6FDA50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01226456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68995" id="矩形 2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BDB2293" wp14:editId="77B5CF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2714064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ACC8F" id="矩形 2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C0C">
      <w:pict w14:anchorId="40CA1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78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DEBA713" w14:textId="77777777" w:rsidR="00C3138A" w:rsidRDefault="00C3138A"/>
  <w:p w14:paraId="54756DC6" w14:textId="79AD0ACF" w:rsidR="00C92067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980BD" wp14:editId="2EE3F1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07812218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51DDB" id="矩形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BC97D2" wp14:editId="646CB0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450816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9F605" id="矩形 1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38013818" w14:textId="77777777" w:rsidR="00D57E9F" w:rsidRDefault="00D57E9F"/>
  <w:p w14:paraId="21D1D187" w14:textId="2B3CAB80" w:rsidR="00A07E0E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191FDD" wp14:editId="757BD8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99910372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AB7A8" id="矩形 1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8538E" wp14:editId="00C1C0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61706897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72848" id="矩形 1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A1FC" w14:textId="402BF1E8" w:rsidR="00A432CD" w:rsidRDefault="007C66FB" w:rsidP="00B72444">
    <w:pPr>
      <w:pStyle w:val="Header"/>
    </w:pPr>
    <w:r>
      <w:t>INFCOM-3/</w:t>
    </w:r>
    <w:r w:rsidR="00537FF2">
      <w:rPr>
        <w:rFonts w:ascii="SimSun" w:eastAsia="SimSun" w:hAnsi="SimSun" w:cs="SimSun" w:hint="eastAsia"/>
        <w:lang w:eastAsia="zh-CN"/>
      </w:rPr>
      <w:t>文件</w:t>
    </w:r>
    <w:r>
      <w:t>8.1(3)</w:t>
    </w:r>
    <w:r w:rsidR="00A432CD" w:rsidRPr="00C2459D">
      <w:t xml:space="preserve">, </w:t>
    </w:r>
    <w:del w:id="22" w:author="Fengqi LI" w:date="2024-04-16T17:38:00Z">
      <w:r w:rsidR="00A432CD" w:rsidRPr="00C2459D" w:rsidDel="00C36C0C">
        <w:delText>DRAFT 1</w:delText>
      </w:r>
    </w:del>
    <w:ins w:id="23" w:author="Fengqi LI" w:date="2024-04-16T17:38:00Z">
      <w:r w:rsidR="00C36C0C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DA2236" wp14:editId="780B4F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58432899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D1E08" id="矩形 15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5F513A" wp14:editId="02C8EE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0529773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B0ECD" id="矩形 1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C0639" wp14:editId="0AA7A1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46794265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3445A" id="矩形 1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77EC5" wp14:editId="21357A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1600501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05D69" id="矩形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D6F8AC" wp14:editId="7EBC8E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42192112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39BB" id="矩形 1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0EC5AA" wp14:editId="30A9B5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29055625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9B550" id="矩形 1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6C1C2E1" wp14:editId="0540B0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46202274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5E470" id="矩形 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6A0E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D36DB34" wp14:editId="2E9864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92610323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C74E0" id="矩形 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73C4" w14:textId="47CEBAEA" w:rsidR="00A07E0E" w:rsidRDefault="00D06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7EEA90" wp14:editId="1FBA43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62632369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1B2EE" id="矩形 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F956C0" wp14:editId="6F7536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11219438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1DE4A" id="矩形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81E5AF" wp14:editId="79AD37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13727080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40AB1" id="矩形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552D8F" wp14:editId="5C89D9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61349925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6293E" id="矩形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C1AFA0" wp14:editId="0D90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62735658" name="矩形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CF02F" id="矩形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87B5D86" wp14:editId="5AE691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71647074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B0A06" id="矩形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85DA196" wp14:editId="00D7EA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13021854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FE267" id="矩形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13133"/>
    <w:multiLevelType w:val="hybridMultilevel"/>
    <w:tmpl w:val="B65C6F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6"/>
  </w:num>
  <w:num w:numId="3" w16cid:durableId="957833695">
    <w:abstractNumId w:val="28"/>
  </w:num>
  <w:num w:numId="4" w16cid:durableId="968783429">
    <w:abstractNumId w:val="38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2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2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3"/>
  </w:num>
  <w:num w:numId="28" w16cid:durableId="433549528">
    <w:abstractNumId w:val="24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40"/>
  </w:num>
  <w:num w:numId="46" w16cid:durableId="1074668627">
    <w:abstractNumId w:val="11"/>
  </w:num>
  <w:num w:numId="47" w16cid:durableId="231742117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FB"/>
    <w:rsid w:val="000042E8"/>
    <w:rsid w:val="00005301"/>
    <w:rsid w:val="000133EE"/>
    <w:rsid w:val="00017F7F"/>
    <w:rsid w:val="000206A8"/>
    <w:rsid w:val="00025A09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0C68"/>
    <w:rsid w:val="00082C80"/>
    <w:rsid w:val="00083847"/>
    <w:rsid w:val="00083C36"/>
    <w:rsid w:val="00084D58"/>
    <w:rsid w:val="00092CAE"/>
    <w:rsid w:val="00095E48"/>
    <w:rsid w:val="000A0B4B"/>
    <w:rsid w:val="000A184E"/>
    <w:rsid w:val="000A4F1C"/>
    <w:rsid w:val="000A69BF"/>
    <w:rsid w:val="000C225A"/>
    <w:rsid w:val="000C6781"/>
    <w:rsid w:val="000D0753"/>
    <w:rsid w:val="000E3B9A"/>
    <w:rsid w:val="000E7700"/>
    <w:rsid w:val="000F5E49"/>
    <w:rsid w:val="000F7A87"/>
    <w:rsid w:val="00102EAE"/>
    <w:rsid w:val="001047DC"/>
    <w:rsid w:val="00105D2E"/>
    <w:rsid w:val="00111BFD"/>
    <w:rsid w:val="00113E80"/>
    <w:rsid w:val="0011498B"/>
    <w:rsid w:val="00120147"/>
    <w:rsid w:val="00123140"/>
    <w:rsid w:val="00123D94"/>
    <w:rsid w:val="00130BBC"/>
    <w:rsid w:val="00133D13"/>
    <w:rsid w:val="001362BA"/>
    <w:rsid w:val="00137858"/>
    <w:rsid w:val="00142213"/>
    <w:rsid w:val="001440EF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4AE2"/>
    <w:rsid w:val="001B56F4"/>
    <w:rsid w:val="001C5462"/>
    <w:rsid w:val="001D265C"/>
    <w:rsid w:val="001D3062"/>
    <w:rsid w:val="001D3CFB"/>
    <w:rsid w:val="001D559B"/>
    <w:rsid w:val="001D5DAA"/>
    <w:rsid w:val="001D6302"/>
    <w:rsid w:val="001E2C22"/>
    <w:rsid w:val="001E740C"/>
    <w:rsid w:val="001E7DD0"/>
    <w:rsid w:val="001F1BDA"/>
    <w:rsid w:val="001F3E4C"/>
    <w:rsid w:val="0020095E"/>
    <w:rsid w:val="00204CF2"/>
    <w:rsid w:val="00205213"/>
    <w:rsid w:val="00210BFE"/>
    <w:rsid w:val="00210D30"/>
    <w:rsid w:val="002204FD"/>
    <w:rsid w:val="00221020"/>
    <w:rsid w:val="00226518"/>
    <w:rsid w:val="00227029"/>
    <w:rsid w:val="002308B5"/>
    <w:rsid w:val="00233C0B"/>
    <w:rsid w:val="00234A34"/>
    <w:rsid w:val="0025255D"/>
    <w:rsid w:val="00255EE3"/>
    <w:rsid w:val="00256B3D"/>
    <w:rsid w:val="00261802"/>
    <w:rsid w:val="0026743C"/>
    <w:rsid w:val="00270480"/>
    <w:rsid w:val="00272189"/>
    <w:rsid w:val="002725D9"/>
    <w:rsid w:val="00277731"/>
    <w:rsid w:val="002779AF"/>
    <w:rsid w:val="002823D8"/>
    <w:rsid w:val="0028531A"/>
    <w:rsid w:val="00285446"/>
    <w:rsid w:val="00290082"/>
    <w:rsid w:val="00295593"/>
    <w:rsid w:val="00297ECB"/>
    <w:rsid w:val="002A1785"/>
    <w:rsid w:val="002A354F"/>
    <w:rsid w:val="002A386C"/>
    <w:rsid w:val="002B09DF"/>
    <w:rsid w:val="002B2D7F"/>
    <w:rsid w:val="002B3022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759"/>
    <w:rsid w:val="002F6DAC"/>
    <w:rsid w:val="00301E8C"/>
    <w:rsid w:val="00307DDD"/>
    <w:rsid w:val="003143C9"/>
    <w:rsid w:val="003146E9"/>
    <w:rsid w:val="00314D5D"/>
    <w:rsid w:val="00316EBA"/>
    <w:rsid w:val="00320009"/>
    <w:rsid w:val="00323570"/>
    <w:rsid w:val="0032424A"/>
    <w:rsid w:val="003245D3"/>
    <w:rsid w:val="00330AA3"/>
    <w:rsid w:val="00331584"/>
    <w:rsid w:val="00331964"/>
    <w:rsid w:val="00334987"/>
    <w:rsid w:val="00340751"/>
    <w:rsid w:val="00340C69"/>
    <w:rsid w:val="0034199C"/>
    <w:rsid w:val="00342E34"/>
    <w:rsid w:val="0036081E"/>
    <w:rsid w:val="00362D16"/>
    <w:rsid w:val="0036535A"/>
    <w:rsid w:val="00371CF1"/>
    <w:rsid w:val="0037222D"/>
    <w:rsid w:val="00373128"/>
    <w:rsid w:val="003750C1"/>
    <w:rsid w:val="0038051E"/>
    <w:rsid w:val="00380AF7"/>
    <w:rsid w:val="00382844"/>
    <w:rsid w:val="00394A05"/>
    <w:rsid w:val="00397770"/>
    <w:rsid w:val="00397880"/>
    <w:rsid w:val="003A000E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068A1"/>
    <w:rsid w:val="0041078D"/>
    <w:rsid w:val="004119F5"/>
    <w:rsid w:val="0041464A"/>
    <w:rsid w:val="004157BE"/>
    <w:rsid w:val="004160DD"/>
    <w:rsid w:val="00416F97"/>
    <w:rsid w:val="00425173"/>
    <w:rsid w:val="00425DEC"/>
    <w:rsid w:val="004261F8"/>
    <w:rsid w:val="0043039B"/>
    <w:rsid w:val="00432ED0"/>
    <w:rsid w:val="00433614"/>
    <w:rsid w:val="00436197"/>
    <w:rsid w:val="004423FE"/>
    <w:rsid w:val="00445C35"/>
    <w:rsid w:val="00445F6E"/>
    <w:rsid w:val="00446F92"/>
    <w:rsid w:val="00451C0D"/>
    <w:rsid w:val="00454B41"/>
    <w:rsid w:val="0045663A"/>
    <w:rsid w:val="00460FFE"/>
    <w:rsid w:val="0046344E"/>
    <w:rsid w:val="00465CB9"/>
    <w:rsid w:val="004667E7"/>
    <w:rsid w:val="004672CF"/>
    <w:rsid w:val="00470DEF"/>
    <w:rsid w:val="00475797"/>
    <w:rsid w:val="00476D0A"/>
    <w:rsid w:val="004846EE"/>
    <w:rsid w:val="00491024"/>
    <w:rsid w:val="0049253B"/>
    <w:rsid w:val="00496953"/>
    <w:rsid w:val="004A1048"/>
    <w:rsid w:val="004A140B"/>
    <w:rsid w:val="004A4B47"/>
    <w:rsid w:val="004A7EDD"/>
    <w:rsid w:val="004B0EC9"/>
    <w:rsid w:val="004B6DAC"/>
    <w:rsid w:val="004B7BAA"/>
    <w:rsid w:val="004C2DF7"/>
    <w:rsid w:val="004C4E0B"/>
    <w:rsid w:val="004D13F3"/>
    <w:rsid w:val="004D18A9"/>
    <w:rsid w:val="004D497E"/>
    <w:rsid w:val="004D564D"/>
    <w:rsid w:val="004E4809"/>
    <w:rsid w:val="004E4CC3"/>
    <w:rsid w:val="004E5985"/>
    <w:rsid w:val="004E6352"/>
    <w:rsid w:val="004E6460"/>
    <w:rsid w:val="004F6B46"/>
    <w:rsid w:val="0050425E"/>
    <w:rsid w:val="005116F4"/>
    <w:rsid w:val="00511999"/>
    <w:rsid w:val="005145D6"/>
    <w:rsid w:val="00521EA5"/>
    <w:rsid w:val="00525B80"/>
    <w:rsid w:val="00527FC1"/>
    <w:rsid w:val="0053098F"/>
    <w:rsid w:val="00536B2E"/>
    <w:rsid w:val="00537BC0"/>
    <w:rsid w:val="00537FF2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4714"/>
    <w:rsid w:val="005B0AE2"/>
    <w:rsid w:val="005B1F2C"/>
    <w:rsid w:val="005B5F3C"/>
    <w:rsid w:val="005C41F2"/>
    <w:rsid w:val="005C62EA"/>
    <w:rsid w:val="005C694A"/>
    <w:rsid w:val="005D03D9"/>
    <w:rsid w:val="005D1EE8"/>
    <w:rsid w:val="005D56AE"/>
    <w:rsid w:val="005D666D"/>
    <w:rsid w:val="005E3A59"/>
    <w:rsid w:val="00604802"/>
    <w:rsid w:val="00614C2B"/>
    <w:rsid w:val="00615AB0"/>
    <w:rsid w:val="00616247"/>
    <w:rsid w:val="0061778C"/>
    <w:rsid w:val="006204A3"/>
    <w:rsid w:val="00623C6A"/>
    <w:rsid w:val="0063469C"/>
    <w:rsid w:val="00636B90"/>
    <w:rsid w:val="0064738B"/>
    <w:rsid w:val="006508EA"/>
    <w:rsid w:val="006525E0"/>
    <w:rsid w:val="00664C4D"/>
    <w:rsid w:val="00665555"/>
    <w:rsid w:val="00667E86"/>
    <w:rsid w:val="0068392D"/>
    <w:rsid w:val="00690430"/>
    <w:rsid w:val="00697DB5"/>
    <w:rsid w:val="006A1B33"/>
    <w:rsid w:val="006A492A"/>
    <w:rsid w:val="006B5C72"/>
    <w:rsid w:val="006B7C5A"/>
    <w:rsid w:val="006C289D"/>
    <w:rsid w:val="006C446D"/>
    <w:rsid w:val="006D0310"/>
    <w:rsid w:val="006D2009"/>
    <w:rsid w:val="006D5576"/>
    <w:rsid w:val="006D579B"/>
    <w:rsid w:val="006E4789"/>
    <w:rsid w:val="006E766D"/>
    <w:rsid w:val="006F21DD"/>
    <w:rsid w:val="006F4B29"/>
    <w:rsid w:val="006F6CE9"/>
    <w:rsid w:val="0070517C"/>
    <w:rsid w:val="00705C9F"/>
    <w:rsid w:val="00706852"/>
    <w:rsid w:val="00716951"/>
    <w:rsid w:val="00720F6B"/>
    <w:rsid w:val="00730ADA"/>
    <w:rsid w:val="00732C37"/>
    <w:rsid w:val="00735D9E"/>
    <w:rsid w:val="00745A09"/>
    <w:rsid w:val="00751EAF"/>
    <w:rsid w:val="00754CF7"/>
    <w:rsid w:val="00754D95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7BB8"/>
    <w:rsid w:val="00784300"/>
    <w:rsid w:val="00786136"/>
    <w:rsid w:val="007A6F6B"/>
    <w:rsid w:val="007B05CF"/>
    <w:rsid w:val="007C212A"/>
    <w:rsid w:val="007C2A7F"/>
    <w:rsid w:val="007C66FB"/>
    <w:rsid w:val="007C79A2"/>
    <w:rsid w:val="007D5B3C"/>
    <w:rsid w:val="007D7127"/>
    <w:rsid w:val="007E4C9D"/>
    <w:rsid w:val="007E7D21"/>
    <w:rsid w:val="007E7DBD"/>
    <w:rsid w:val="007F482F"/>
    <w:rsid w:val="007F6ABE"/>
    <w:rsid w:val="007F7C94"/>
    <w:rsid w:val="0080398D"/>
    <w:rsid w:val="00805174"/>
    <w:rsid w:val="00806385"/>
    <w:rsid w:val="00807CC5"/>
    <w:rsid w:val="00807ED7"/>
    <w:rsid w:val="00811815"/>
    <w:rsid w:val="00814CC6"/>
    <w:rsid w:val="0082224C"/>
    <w:rsid w:val="00826D53"/>
    <w:rsid w:val="00826DCC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12D"/>
    <w:rsid w:val="0086420B"/>
    <w:rsid w:val="00864DBF"/>
    <w:rsid w:val="00865AE2"/>
    <w:rsid w:val="008663C8"/>
    <w:rsid w:val="0088163A"/>
    <w:rsid w:val="00884EA6"/>
    <w:rsid w:val="00893376"/>
    <w:rsid w:val="0089601F"/>
    <w:rsid w:val="008970B8"/>
    <w:rsid w:val="008A7313"/>
    <w:rsid w:val="008A7D91"/>
    <w:rsid w:val="008B7FC7"/>
    <w:rsid w:val="008C4337"/>
    <w:rsid w:val="008C4866"/>
    <w:rsid w:val="008C4F06"/>
    <w:rsid w:val="008C6798"/>
    <w:rsid w:val="008D0C90"/>
    <w:rsid w:val="008E1E4A"/>
    <w:rsid w:val="008F0615"/>
    <w:rsid w:val="008F103E"/>
    <w:rsid w:val="008F1FDB"/>
    <w:rsid w:val="008F36FB"/>
    <w:rsid w:val="00902EA9"/>
    <w:rsid w:val="0090427F"/>
    <w:rsid w:val="00905B85"/>
    <w:rsid w:val="00917F12"/>
    <w:rsid w:val="00920506"/>
    <w:rsid w:val="00931DEB"/>
    <w:rsid w:val="009321A0"/>
    <w:rsid w:val="00932FE0"/>
    <w:rsid w:val="0093340E"/>
    <w:rsid w:val="00933957"/>
    <w:rsid w:val="009356FA"/>
    <w:rsid w:val="00942A77"/>
    <w:rsid w:val="0094603B"/>
    <w:rsid w:val="009504A1"/>
    <w:rsid w:val="00950605"/>
    <w:rsid w:val="00952233"/>
    <w:rsid w:val="00954D66"/>
    <w:rsid w:val="00961282"/>
    <w:rsid w:val="00962FAB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3018"/>
    <w:rsid w:val="009F669B"/>
    <w:rsid w:val="009F7566"/>
    <w:rsid w:val="009F7F18"/>
    <w:rsid w:val="00A02A72"/>
    <w:rsid w:val="00A0616D"/>
    <w:rsid w:val="00A06BFE"/>
    <w:rsid w:val="00A07E0E"/>
    <w:rsid w:val="00A10F5D"/>
    <w:rsid w:val="00A1199A"/>
    <w:rsid w:val="00A1243C"/>
    <w:rsid w:val="00A135AE"/>
    <w:rsid w:val="00A14AF1"/>
    <w:rsid w:val="00A16891"/>
    <w:rsid w:val="00A20203"/>
    <w:rsid w:val="00A209EA"/>
    <w:rsid w:val="00A268CE"/>
    <w:rsid w:val="00A332E8"/>
    <w:rsid w:val="00A35AF5"/>
    <w:rsid w:val="00A35DDF"/>
    <w:rsid w:val="00A36CBA"/>
    <w:rsid w:val="00A41846"/>
    <w:rsid w:val="00A432CD"/>
    <w:rsid w:val="00A45741"/>
    <w:rsid w:val="00A47EF6"/>
    <w:rsid w:val="00A50291"/>
    <w:rsid w:val="00A530E4"/>
    <w:rsid w:val="00A531A6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6A2F"/>
    <w:rsid w:val="00A975AD"/>
    <w:rsid w:val="00AA3C89"/>
    <w:rsid w:val="00AA71EA"/>
    <w:rsid w:val="00AB32BD"/>
    <w:rsid w:val="00AB4723"/>
    <w:rsid w:val="00AC2420"/>
    <w:rsid w:val="00AC4CDB"/>
    <w:rsid w:val="00AC5DAC"/>
    <w:rsid w:val="00AC70FE"/>
    <w:rsid w:val="00AD3AA3"/>
    <w:rsid w:val="00AD4358"/>
    <w:rsid w:val="00AF0BA2"/>
    <w:rsid w:val="00AF4684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0461"/>
    <w:rsid w:val="00B4010B"/>
    <w:rsid w:val="00B41B24"/>
    <w:rsid w:val="00B424D9"/>
    <w:rsid w:val="00B447C0"/>
    <w:rsid w:val="00B51164"/>
    <w:rsid w:val="00B52510"/>
    <w:rsid w:val="00B53E53"/>
    <w:rsid w:val="00B548A2"/>
    <w:rsid w:val="00B56934"/>
    <w:rsid w:val="00B62F03"/>
    <w:rsid w:val="00B72444"/>
    <w:rsid w:val="00B766E0"/>
    <w:rsid w:val="00B93B62"/>
    <w:rsid w:val="00B953D1"/>
    <w:rsid w:val="00B95EFC"/>
    <w:rsid w:val="00B96D93"/>
    <w:rsid w:val="00BA30D0"/>
    <w:rsid w:val="00BA4856"/>
    <w:rsid w:val="00BB0D32"/>
    <w:rsid w:val="00BC133C"/>
    <w:rsid w:val="00BC27DC"/>
    <w:rsid w:val="00BC76B5"/>
    <w:rsid w:val="00BD13D8"/>
    <w:rsid w:val="00BD3D3D"/>
    <w:rsid w:val="00BD5420"/>
    <w:rsid w:val="00BD68ED"/>
    <w:rsid w:val="00BE141C"/>
    <w:rsid w:val="00BE4FE0"/>
    <w:rsid w:val="00BF5191"/>
    <w:rsid w:val="00C04BD2"/>
    <w:rsid w:val="00C138A1"/>
    <w:rsid w:val="00C13EEC"/>
    <w:rsid w:val="00C14689"/>
    <w:rsid w:val="00C156A4"/>
    <w:rsid w:val="00C16CF3"/>
    <w:rsid w:val="00C20FAA"/>
    <w:rsid w:val="00C23509"/>
    <w:rsid w:val="00C2459D"/>
    <w:rsid w:val="00C25A19"/>
    <w:rsid w:val="00C2755A"/>
    <w:rsid w:val="00C3138A"/>
    <w:rsid w:val="00C316F1"/>
    <w:rsid w:val="00C36C0C"/>
    <w:rsid w:val="00C42C95"/>
    <w:rsid w:val="00C4470F"/>
    <w:rsid w:val="00C455B6"/>
    <w:rsid w:val="00C50727"/>
    <w:rsid w:val="00C55E5B"/>
    <w:rsid w:val="00C62739"/>
    <w:rsid w:val="00C673F1"/>
    <w:rsid w:val="00C720A4"/>
    <w:rsid w:val="00C73BD8"/>
    <w:rsid w:val="00C74F59"/>
    <w:rsid w:val="00C75A34"/>
    <w:rsid w:val="00C7611C"/>
    <w:rsid w:val="00C80F80"/>
    <w:rsid w:val="00C90E59"/>
    <w:rsid w:val="00C90EC0"/>
    <w:rsid w:val="00C92067"/>
    <w:rsid w:val="00C94097"/>
    <w:rsid w:val="00CA4269"/>
    <w:rsid w:val="00CA48CA"/>
    <w:rsid w:val="00CA7330"/>
    <w:rsid w:val="00CB1C84"/>
    <w:rsid w:val="00CB5363"/>
    <w:rsid w:val="00CB64F0"/>
    <w:rsid w:val="00CB69C5"/>
    <w:rsid w:val="00CC2909"/>
    <w:rsid w:val="00CD0549"/>
    <w:rsid w:val="00CE20E5"/>
    <w:rsid w:val="00CE6B3C"/>
    <w:rsid w:val="00D05E6F"/>
    <w:rsid w:val="00D06A0E"/>
    <w:rsid w:val="00D16766"/>
    <w:rsid w:val="00D20296"/>
    <w:rsid w:val="00D2231A"/>
    <w:rsid w:val="00D276BD"/>
    <w:rsid w:val="00D27929"/>
    <w:rsid w:val="00D31A74"/>
    <w:rsid w:val="00D33442"/>
    <w:rsid w:val="00D419C6"/>
    <w:rsid w:val="00D44BAD"/>
    <w:rsid w:val="00D45B55"/>
    <w:rsid w:val="00D4785A"/>
    <w:rsid w:val="00D52E43"/>
    <w:rsid w:val="00D57E9F"/>
    <w:rsid w:val="00D664D7"/>
    <w:rsid w:val="00D6791A"/>
    <w:rsid w:val="00D67E1E"/>
    <w:rsid w:val="00D7097B"/>
    <w:rsid w:val="00D7197D"/>
    <w:rsid w:val="00D72BC4"/>
    <w:rsid w:val="00D815FC"/>
    <w:rsid w:val="00D84885"/>
    <w:rsid w:val="00D8517B"/>
    <w:rsid w:val="00D91DFA"/>
    <w:rsid w:val="00D9792E"/>
    <w:rsid w:val="00DA159A"/>
    <w:rsid w:val="00DB1AB2"/>
    <w:rsid w:val="00DB4462"/>
    <w:rsid w:val="00DB5716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D3E"/>
    <w:rsid w:val="00E00498"/>
    <w:rsid w:val="00E1464C"/>
    <w:rsid w:val="00E14ADB"/>
    <w:rsid w:val="00E22F78"/>
    <w:rsid w:val="00E2425D"/>
    <w:rsid w:val="00E24F87"/>
    <w:rsid w:val="00E253E7"/>
    <w:rsid w:val="00E2617A"/>
    <w:rsid w:val="00E273FB"/>
    <w:rsid w:val="00E31CD4"/>
    <w:rsid w:val="00E34F91"/>
    <w:rsid w:val="00E42E30"/>
    <w:rsid w:val="00E538E6"/>
    <w:rsid w:val="00E56696"/>
    <w:rsid w:val="00E639EB"/>
    <w:rsid w:val="00E74332"/>
    <w:rsid w:val="00E768A9"/>
    <w:rsid w:val="00E77399"/>
    <w:rsid w:val="00E802A2"/>
    <w:rsid w:val="00E825FA"/>
    <w:rsid w:val="00E8410F"/>
    <w:rsid w:val="00E85C0B"/>
    <w:rsid w:val="00EA049E"/>
    <w:rsid w:val="00EA2D3D"/>
    <w:rsid w:val="00EA7089"/>
    <w:rsid w:val="00EB0ADE"/>
    <w:rsid w:val="00EB13D7"/>
    <w:rsid w:val="00EB1E83"/>
    <w:rsid w:val="00EC0D75"/>
    <w:rsid w:val="00EC3154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69DA"/>
    <w:rsid w:val="00F2412D"/>
    <w:rsid w:val="00F25603"/>
    <w:rsid w:val="00F25D8D"/>
    <w:rsid w:val="00F3015E"/>
    <w:rsid w:val="00F3069C"/>
    <w:rsid w:val="00F3603E"/>
    <w:rsid w:val="00F40EBA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7420"/>
    <w:rsid w:val="00FA7416"/>
    <w:rsid w:val="00FB0872"/>
    <w:rsid w:val="00FB54CC"/>
    <w:rsid w:val="00FB5C96"/>
    <w:rsid w:val="00FD0294"/>
    <w:rsid w:val="00FD1A37"/>
    <w:rsid w:val="00FD4E5B"/>
    <w:rsid w:val="00FD6FE6"/>
    <w:rsid w:val="00FE4EE0"/>
    <w:rsid w:val="00FE6D71"/>
    <w:rsid w:val="00FF0F9A"/>
    <w:rsid w:val="00FF24AA"/>
    <w:rsid w:val="00FF582E"/>
    <w:rsid w:val="00FF5B6D"/>
    <w:rsid w:val="792CD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7C4BD8A"/>
  <w15:docId w15:val="{506E4582-765C-4AE0-943C-10D78B2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D75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B5C9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68471/download?file=1326_zh.pdf&amp;type=pdf&amp;navigator=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44858/?offset=3" TargetMode="External"/><Relationship Id="rId17" Type="http://schemas.openxmlformats.org/officeDocument/2006/relationships/hyperlink" Target="https://library.wmo.int/viewer/68471/download?file=1326_zh.pdf&amp;type=pdf&amp;navigator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7028-vision-for-the-wmo-integrated-global-observing-system-in-2040?offset=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57028-vision-for-the-wmo-integrated-global-observing-system-in-2040?offset=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694-implementation-plan-for-the-evolution-of-global-observing-systems-egos-ip?offset=1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467DF-A6EC-44CC-8AE5-3DC46806571B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DFB14A9A-0D2B-493D-AD9D-99AF5B15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7D3B2-4670-4D1A-AB7D-FCFE30FA6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Fengqi LI</cp:lastModifiedBy>
  <cp:revision>3</cp:revision>
  <cp:lastPrinted>2013-03-12T09:27:00Z</cp:lastPrinted>
  <dcterms:created xsi:type="dcterms:W3CDTF">2024-04-16T15:38:00Z</dcterms:created>
  <dcterms:modified xsi:type="dcterms:W3CDTF">2024-04-16T15:39:00Z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